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4F51" w14:textId="77777777" w:rsidR="000B4D59" w:rsidRPr="00993C88" w:rsidRDefault="000B4D59"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0B4D59" w:rsidP="000B4D59">
      <w:pPr>
        <w:pStyle w:val="Boxtextheading"/>
      </w:pPr>
      <w:r>
        <w:t>The following papers must be delivered by hand:</w:t>
      </w:r>
    </w:p>
    <w:p w14:paraId="67D5665D" w14:textId="77777777" w:rsidR="000B4D59" w:rsidRDefault="000B4D59" w:rsidP="000B4D59">
      <w:pPr>
        <w:pStyle w:val="Boxtext"/>
      </w:pPr>
      <w:r>
        <w:t xml:space="preserve">1a: </w:t>
      </w:r>
      <w:r w:rsidR="00243198">
        <w:t>Nomination paper</w:t>
      </w:r>
    </w:p>
    <w:p w14:paraId="00C4DE39" w14:textId="77777777" w:rsidR="00F13A8B" w:rsidRPr="005A48D8" w:rsidRDefault="00F13A8B" w:rsidP="000B4D59">
      <w:pPr>
        <w:pStyle w:val="Boxtext"/>
      </w:pPr>
      <w:r w:rsidRPr="005A48D8">
        <w:t>1b: Home address form</w:t>
      </w:r>
      <w:r w:rsidR="002D05DB" w:rsidRPr="005A48D8">
        <w:t xml:space="preserve"> </w:t>
      </w:r>
      <w:r w:rsidR="0021101D">
        <w:t>(part 1 and part 2)</w:t>
      </w:r>
    </w:p>
    <w:p w14:paraId="1B8DDB6B" w14:textId="77777777" w:rsidR="000B4D59" w:rsidRDefault="000B4D59" w:rsidP="000B4D59">
      <w:pPr>
        <w:pStyle w:val="Boxtext"/>
      </w:pPr>
      <w:r>
        <w:t>1</w:t>
      </w:r>
      <w:r w:rsidR="00F13A8B">
        <w:t>c</w:t>
      </w:r>
      <w:r>
        <w:t>: Candidate’s consent to nomination</w:t>
      </w:r>
      <w:r w:rsidR="0021101D">
        <w:t xml:space="preserve"> (including the pages of legislation)</w:t>
      </w:r>
    </w:p>
    <w:p w14:paraId="2C275FE1" w14:textId="77777777" w:rsidR="000B4D59" w:rsidRDefault="000B4D59" w:rsidP="000B4D59">
      <w:pPr>
        <w:pStyle w:val="Boxtextheading"/>
      </w:pPr>
      <w:r>
        <w:t>The following papers can be delivered by hand or by post:</w:t>
      </w:r>
    </w:p>
    <w:p w14:paraId="7D960F11" w14:textId="77777777" w:rsidR="000B4D59" w:rsidRDefault="000B4D59" w:rsidP="000B4D59">
      <w:pPr>
        <w:pStyle w:val="Boxtext"/>
      </w:pPr>
      <w:r>
        <w:t>2: Certificate of authorisation</w:t>
      </w:r>
    </w:p>
    <w:p w14:paraId="00CCFCF2" w14:textId="77777777" w:rsidR="000B4D59" w:rsidRDefault="000B4D59" w:rsidP="000B4D59">
      <w:pPr>
        <w:pStyle w:val="Boxtext"/>
      </w:pPr>
      <w:r>
        <w:t>3: Request for a party emblem</w:t>
      </w:r>
    </w:p>
    <w:p w14:paraId="5310923A" w14:textId="77777777" w:rsidR="000B4D59" w:rsidRDefault="000B4D59" w:rsidP="000B4D59">
      <w:pPr>
        <w:pStyle w:val="Boxtext"/>
      </w:pPr>
      <w:r>
        <w:t>4: Notification of election agent</w:t>
      </w:r>
    </w:p>
    <w:p w14:paraId="3DC68B65" w14:textId="77777777" w:rsidR="000B4D59" w:rsidRDefault="000B4D59"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0B4D59"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36C77" w:rsidP="00CE7813">
      <w:pPr>
        <w:pStyle w:val="Boxtext"/>
        <w:rPr>
          <w:b/>
        </w:rPr>
      </w:pPr>
      <w:r w:rsidRPr="00CE7813">
        <w:rPr>
          <w:b/>
        </w:rPr>
        <w:t>General Data Protection Regulation (GDPR)</w:t>
      </w:r>
    </w:p>
    <w:p w14:paraId="0DCEB716" w14:textId="77777777" w:rsidR="00436C77" w:rsidRPr="007F2B35" w:rsidRDefault="007765EB" w:rsidP="00CE7813">
      <w:pPr>
        <w:pStyle w:val="Boxtext"/>
      </w:pPr>
      <w:r>
        <w:t>D</w:t>
      </w:r>
      <w:r w:rsidR="00436C77" w:rsidRPr="007F2B35">
        <w:t xml:space="preserve">ata protection legislation applies </w:t>
      </w:r>
      <w:r w:rsidR="00436C77" w:rsidRPr="00CE7813">
        <w:t xml:space="preserve">to the processing of all personal data. Please contact the </w:t>
      </w:r>
      <w:hyperlink r:id="rId16" w:history="1">
        <w:r w:rsidR="00436C77" w:rsidRPr="00CE7813">
          <w:rPr>
            <w:rStyle w:val="Hyperlink"/>
          </w:rPr>
          <w:t>Information Commissioner's Office</w:t>
        </w:r>
      </w:hyperlink>
      <w:r w:rsidR="00436C77" w:rsidRPr="00CE7813">
        <w:t xml:space="preserve"> for further information about how the</w:t>
      </w:r>
      <w:r w:rsidR="00D77098">
        <w:t xml:space="preserve"> legislation</w:t>
      </w:r>
      <w:r w:rsidR="00436C77" w:rsidRPr="00CE7813">
        <w:t xml:space="preserve"> </w:t>
      </w:r>
      <w:r w:rsidR="00436C77" w:rsidRPr="007F2B35">
        <w:t>affects you.</w:t>
      </w:r>
    </w:p>
    <w:p w14:paraId="4E52730D" w14:textId="77777777" w:rsidR="00436C77" w:rsidRPr="007F2B35" w:rsidRDefault="00436C77"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36C77"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2B02A299" w:rsidR="00167BAA" w:rsidRDefault="00167BAA">
      <w:pPr>
        <w:rPr>
          <w:ins w:id="0" w:author="ringham, jane" w:date="2022-12-21T17:11:00Z"/>
          <w:noProof/>
          <w:kern w:val="32"/>
          <w:lang w:val="en-US"/>
        </w:rPr>
      </w:pPr>
      <w:ins w:id="1" w:author="ringham, jane" w:date="2022-12-21T17:11:00Z">
        <w:r>
          <w:rPr>
            <w:noProof/>
            <w:kern w:val="32"/>
            <w:lang w:val="en-US"/>
          </w:rPr>
          <w:br w:type="page"/>
        </w:r>
      </w:ins>
    </w:p>
    <w:p w14:paraId="4D2F5410" w14:textId="77777777" w:rsidR="00167BAA" w:rsidRDefault="00167BAA">
      <w:pPr>
        <w:rPr>
          <w:noProof/>
          <w:kern w:val="32"/>
          <w:lang w:val="en-US"/>
        </w:rPr>
      </w:pPr>
    </w:p>
    <w:p w14:paraId="21D0C4BA" w14:textId="77777777" w:rsidR="00167BAA" w:rsidRDefault="00167BAA">
      <w:pPr>
        <w:rPr>
          <w:noProof/>
          <w:kern w:val="32"/>
          <w:lang w:val="en-US"/>
        </w:rPr>
      </w:pPr>
    </w:p>
    <w:p w14:paraId="6D8B8BDC" w14:textId="77777777" w:rsidR="00167BAA" w:rsidRDefault="00167BAA">
      <w:pPr>
        <w:rPr>
          <w:noProof/>
          <w:kern w:val="32"/>
          <w:lang w:val="en-US"/>
        </w:rPr>
      </w:pPr>
    </w:p>
    <w:p w14:paraId="0609AEE6" w14:textId="77777777" w:rsidR="00167BAA" w:rsidRDefault="00167BAA">
      <w:pPr>
        <w:rPr>
          <w:noProof/>
          <w:kern w:val="32"/>
          <w:lang w:val="en-US"/>
        </w:rPr>
      </w:pPr>
    </w:p>
    <w:p w14:paraId="2E327DA5" w14:textId="77777777" w:rsidR="00167BAA" w:rsidRDefault="00167BAA">
      <w:pPr>
        <w:rPr>
          <w:noProof/>
          <w:kern w:val="32"/>
          <w:lang w:val="en-US"/>
        </w:rPr>
      </w:pPr>
    </w:p>
    <w:p w14:paraId="51DECAA9" w14:textId="3AC1690B" w:rsidR="00167BAA" w:rsidRDefault="00167BAA" w:rsidP="00167BAA">
      <w:pPr>
        <w:jc w:val="center"/>
        <w:rPr>
          <w:noProof/>
          <w:kern w:val="32"/>
          <w:lang w:val="en-US"/>
        </w:rPr>
      </w:pPr>
      <w:r>
        <w:rPr>
          <w:noProof/>
          <w:kern w:val="32"/>
          <w:lang w:val="en-US"/>
        </w:rPr>
        <w:t>This page has been left blank to assist double-sided printing</w:t>
      </w:r>
      <w:r>
        <w:rPr>
          <w:noProof/>
          <w:kern w:val="32"/>
          <w:lang w:val="en-US"/>
        </w:rPr>
        <w:br w:type="page"/>
      </w:r>
    </w:p>
    <w:p w14:paraId="4C644363" w14:textId="77777777" w:rsidR="0005404F" w:rsidRPr="000B4D59" w:rsidRDefault="0005404F" w:rsidP="0013013E">
      <w:pPr>
        <w:rPr>
          <w:noProof/>
          <w:kern w:val="32"/>
          <w:lang w:val="en-US"/>
        </w:rPr>
      </w:pPr>
    </w:p>
    <w:tbl>
      <w:tblPr>
        <w:tblW w:w="10065" w:type="dxa"/>
        <w:tblLook w:val="04A0" w:firstRow="1" w:lastRow="0" w:firstColumn="1" w:lastColumn="0" w:noHBand="0" w:noVBand="1"/>
      </w:tblPr>
      <w:tblGrid>
        <w:gridCol w:w="626"/>
        <w:gridCol w:w="5743"/>
        <w:gridCol w:w="3696"/>
      </w:tblGrid>
      <w:tr w:rsidR="00834B1C" w:rsidRPr="005105B4" w14:paraId="7CB42EBF" w14:textId="77777777" w:rsidTr="002A7ED5">
        <w:tc>
          <w:tcPr>
            <w:tcW w:w="574" w:type="dxa"/>
          </w:tcPr>
          <w:p w14:paraId="17DC5BDF" w14:textId="77777777" w:rsidR="00834B1C" w:rsidRPr="006F1686" w:rsidRDefault="00834B1C" w:rsidP="005105B4">
            <w:pPr>
              <w:pStyle w:val="Text"/>
              <w:spacing w:line="320" w:lineRule="exact"/>
              <w:jc w:val="center"/>
              <w:outlineLvl w:val="0"/>
              <w:rPr>
                <w:sz w:val="32"/>
                <w:szCs w:val="32"/>
              </w:rPr>
            </w:pPr>
            <w:r w:rsidRPr="006F1686">
              <w:rPr>
                <w:sz w:val="32"/>
                <w:szCs w:val="32"/>
              </w:rPr>
              <w:t>CL</w:t>
            </w:r>
          </w:p>
        </w:tc>
        <w:tc>
          <w:tcPr>
            <w:tcW w:w="5777" w:type="dxa"/>
          </w:tcPr>
          <w:p w14:paraId="7BBD4922" w14:textId="77777777" w:rsidR="00834B1C" w:rsidRPr="006F1686" w:rsidRDefault="00834B1C" w:rsidP="00786C48">
            <w:pPr>
              <w:pStyle w:val="Heading1"/>
            </w:pPr>
            <w:r w:rsidRPr="006F1686">
              <w:t>Local government election in England</w:t>
            </w:r>
          </w:p>
        </w:tc>
        <w:tc>
          <w:tcPr>
            <w:tcW w:w="3714" w:type="dxa"/>
          </w:tcPr>
          <w:p w14:paraId="27AB965D" w14:textId="77777777" w:rsidR="00834B1C" w:rsidRPr="006F1686" w:rsidRDefault="00834B1C"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7777777" w:rsidR="00E740D3" w:rsidRDefault="008F1AF8"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7"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8F1AF8" w:rsidRPr="008616A6" w14:paraId="0049AD9A" w14:textId="77777777" w:rsidTr="00042286">
        <w:tc>
          <w:tcPr>
            <w:tcW w:w="9072" w:type="dxa"/>
            <w:tcBorders>
              <w:bottom w:val="single" w:sz="4" w:space="0" w:color="auto"/>
            </w:tcBorders>
          </w:tcPr>
          <w:p w14:paraId="655095F2" w14:textId="77777777" w:rsidR="008F1AF8" w:rsidRPr="00A921C0" w:rsidRDefault="008F1AF8"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8F1AF8" w:rsidP="00F07D7B">
            <w:pPr>
              <w:jc w:val="center"/>
              <w:rPr>
                <w:rFonts w:cs="Arial"/>
                <w:b/>
              </w:rPr>
            </w:pPr>
            <w:r>
              <w:rPr>
                <w:rFonts w:cs="Arial"/>
                <w:b/>
              </w:rPr>
              <w:t>Tick</w:t>
            </w:r>
          </w:p>
        </w:tc>
      </w:tr>
      <w:tr w:rsidR="008F1AF8" w:rsidRPr="008616A6" w14:paraId="5F4CBF42" w14:textId="77777777" w:rsidTr="00042286">
        <w:trPr>
          <w:trHeight w:val="223"/>
        </w:trPr>
        <w:tc>
          <w:tcPr>
            <w:tcW w:w="9072" w:type="dxa"/>
            <w:shd w:val="clear" w:color="auto" w:fill="E6E6E6"/>
          </w:tcPr>
          <w:p w14:paraId="25959F99" w14:textId="77777777" w:rsidR="008F1AF8" w:rsidRPr="005812FA" w:rsidRDefault="008F1AF8"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8F1AF8" w:rsidRPr="008616A6" w14:paraId="397CE3BB" w14:textId="77777777" w:rsidTr="00042286">
        <w:tc>
          <w:tcPr>
            <w:tcW w:w="9072" w:type="dxa"/>
            <w:tcBorders>
              <w:bottom w:val="single" w:sz="4" w:space="0" w:color="auto"/>
            </w:tcBorders>
          </w:tcPr>
          <w:p w14:paraId="1E5232CD" w14:textId="77777777" w:rsidR="008F1AF8" w:rsidRPr="005812FA" w:rsidRDefault="008F1AF8"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8F1AF8" w:rsidRPr="008616A6" w14:paraId="7E6A8C09" w14:textId="77777777" w:rsidTr="00042286">
        <w:tc>
          <w:tcPr>
            <w:tcW w:w="9072" w:type="dxa"/>
            <w:tcBorders>
              <w:bottom w:val="single" w:sz="4" w:space="0" w:color="auto"/>
            </w:tcBorders>
          </w:tcPr>
          <w:p w14:paraId="0739585A" w14:textId="77777777" w:rsidR="008F1AF8" w:rsidRDefault="008F1AF8"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8F1AF8" w:rsidRPr="008616A6" w14:paraId="5A250F37" w14:textId="77777777" w:rsidTr="00042286">
        <w:tc>
          <w:tcPr>
            <w:tcW w:w="9072" w:type="dxa"/>
            <w:tcBorders>
              <w:bottom w:val="single" w:sz="4" w:space="0" w:color="auto"/>
            </w:tcBorders>
          </w:tcPr>
          <w:p w14:paraId="588B31B9" w14:textId="77777777" w:rsidR="008F1AF8" w:rsidRDefault="008F1AF8"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8F1AF8" w:rsidRPr="008616A6" w14:paraId="05671813" w14:textId="77777777" w:rsidTr="00042286">
        <w:trPr>
          <w:trHeight w:val="818"/>
        </w:trPr>
        <w:tc>
          <w:tcPr>
            <w:tcW w:w="9072" w:type="dxa"/>
            <w:tcBorders>
              <w:bottom w:val="single" w:sz="4" w:space="0" w:color="auto"/>
            </w:tcBorders>
          </w:tcPr>
          <w:p w14:paraId="5AC58EB7" w14:textId="716A01E0" w:rsidR="008F1AF8" w:rsidRPr="005812FA" w:rsidRDefault="008F1AF8"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974615" w:rsidRPr="008616A6" w14:paraId="59B1488D" w14:textId="77777777" w:rsidTr="00042286">
        <w:trPr>
          <w:trHeight w:val="654"/>
        </w:trPr>
        <w:tc>
          <w:tcPr>
            <w:tcW w:w="9072" w:type="dxa"/>
            <w:tcBorders>
              <w:bottom w:val="single" w:sz="4" w:space="0" w:color="auto"/>
            </w:tcBorders>
          </w:tcPr>
          <w:p w14:paraId="5F134C3E" w14:textId="77777777" w:rsidR="00974615" w:rsidRDefault="00974615"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042286" w:rsidRPr="008616A6" w14:paraId="25EAA78E" w14:textId="77777777" w:rsidTr="00D25A23">
        <w:tc>
          <w:tcPr>
            <w:tcW w:w="9072" w:type="dxa"/>
            <w:shd w:val="clear" w:color="auto" w:fill="auto"/>
          </w:tcPr>
          <w:p w14:paraId="48C61BEA" w14:textId="11217511" w:rsidR="00042286" w:rsidRPr="005A48D8" w:rsidRDefault="00042286"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042286" w:rsidP="00D25A23">
            <w:pPr>
              <w:jc w:val="center"/>
              <w:rPr>
                <w:rFonts w:cs="Arial"/>
              </w:rPr>
            </w:pPr>
            <w:r w:rsidRPr="00D25A23">
              <w:rPr>
                <w:rFonts w:cs="Arial"/>
                <w:b/>
              </w:rPr>
              <w:t>Tick</w:t>
            </w:r>
          </w:p>
        </w:tc>
      </w:tr>
      <w:tr w:rsidR="00042286" w:rsidRPr="008616A6" w14:paraId="58BB6847" w14:textId="77777777" w:rsidTr="00042286">
        <w:tc>
          <w:tcPr>
            <w:tcW w:w="9072" w:type="dxa"/>
            <w:shd w:val="clear" w:color="auto" w:fill="D9D9D9"/>
          </w:tcPr>
          <w:p w14:paraId="01393ECB" w14:textId="77777777" w:rsidR="00042286" w:rsidRPr="005A48D8" w:rsidRDefault="00042286"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042286" w:rsidRPr="008616A6" w14:paraId="0FCA12A3" w14:textId="77777777" w:rsidTr="00042286">
        <w:tc>
          <w:tcPr>
            <w:tcW w:w="9072" w:type="dxa"/>
            <w:shd w:val="clear" w:color="auto" w:fill="auto"/>
          </w:tcPr>
          <w:p w14:paraId="289C5DE0" w14:textId="77777777" w:rsidR="00042286" w:rsidRPr="005A48D8" w:rsidRDefault="00042286"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042286" w:rsidRPr="008616A6" w14:paraId="2FD15BE7" w14:textId="77777777" w:rsidTr="00042286">
        <w:tc>
          <w:tcPr>
            <w:tcW w:w="9072" w:type="dxa"/>
            <w:shd w:val="clear" w:color="auto" w:fill="auto"/>
          </w:tcPr>
          <w:p w14:paraId="5639B64E" w14:textId="77777777" w:rsidR="00042286" w:rsidRPr="005A48D8" w:rsidRDefault="00042286"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042286" w:rsidRPr="008616A6" w14:paraId="5551795E" w14:textId="77777777" w:rsidTr="00042286">
        <w:tc>
          <w:tcPr>
            <w:tcW w:w="9072" w:type="dxa"/>
            <w:shd w:val="clear" w:color="auto" w:fill="auto"/>
          </w:tcPr>
          <w:p w14:paraId="0DBF687D" w14:textId="77777777" w:rsidR="00042286" w:rsidRPr="005A48D8" w:rsidRDefault="00042286"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042286" w:rsidRPr="008616A6" w14:paraId="5A8F10B3" w14:textId="77777777" w:rsidTr="00042286">
        <w:tc>
          <w:tcPr>
            <w:tcW w:w="9072" w:type="dxa"/>
            <w:shd w:val="clear" w:color="auto" w:fill="auto"/>
          </w:tcPr>
          <w:p w14:paraId="31A9DB7A" w14:textId="77777777" w:rsidR="00042286" w:rsidRPr="005A48D8" w:rsidRDefault="00042286"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042286" w:rsidRPr="008616A6" w14:paraId="04EBD465" w14:textId="77777777" w:rsidTr="00042286">
        <w:tc>
          <w:tcPr>
            <w:tcW w:w="9072" w:type="dxa"/>
            <w:shd w:val="clear" w:color="auto" w:fill="auto"/>
          </w:tcPr>
          <w:p w14:paraId="3D808F39" w14:textId="77777777" w:rsidR="00042286" w:rsidRPr="005A48D8" w:rsidRDefault="00042286"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042286" w:rsidRPr="008616A6" w14:paraId="2FC49E9B" w14:textId="77777777" w:rsidTr="00042286">
        <w:tc>
          <w:tcPr>
            <w:tcW w:w="9072" w:type="dxa"/>
            <w:shd w:val="clear" w:color="auto" w:fill="auto"/>
          </w:tcPr>
          <w:p w14:paraId="663FDD9D" w14:textId="77777777" w:rsidR="00042286" w:rsidRPr="005A48D8" w:rsidRDefault="00042286"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837513">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D25A23" w:rsidRPr="008616A6" w14:paraId="534A6C48" w14:textId="77777777" w:rsidTr="00D25A23">
        <w:trPr>
          <w:trHeight w:val="211"/>
        </w:trPr>
        <w:tc>
          <w:tcPr>
            <w:tcW w:w="9072" w:type="dxa"/>
            <w:shd w:val="clear" w:color="auto" w:fill="auto"/>
          </w:tcPr>
          <w:p w14:paraId="7F8FAD8D" w14:textId="6733B62F" w:rsidR="00D25A23" w:rsidRPr="004107EF" w:rsidRDefault="00D25A23" w:rsidP="00D25A23">
            <w:pPr>
              <w:spacing w:after="60"/>
              <w:jc w:val="center"/>
              <w:rPr>
                <w:rFonts w:cs="Arial"/>
                <w:sz w:val="28"/>
                <w:szCs w:val="28"/>
              </w:rPr>
            </w:pPr>
            <w:r w:rsidRPr="00A921C0">
              <w:rPr>
                <w:sz w:val="28"/>
                <w:szCs w:val="28"/>
              </w:rPr>
              <w:t>Task</w:t>
            </w:r>
          </w:p>
        </w:tc>
        <w:tc>
          <w:tcPr>
            <w:tcW w:w="851" w:type="dxa"/>
            <w:shd w:val="clear" w:color="auto" w:fill="auto"/>
          </w:tcPr>
          <w:p w14:paraId="4601EF69" w14:textId="45E11B31" w:rsidR="00D25A23" w:rsidRPr="005812FA" w:rsidRDefault="00D25A23" w:rsidP="00D25A23">
            <w:pPr>
              <w:jc w:val="center"/>
              <w:rPr>
                <w:rFonts w:cs="Arial"/>
              </w:rPr>
            </w:pPr>
            <w:r w:rsidRPr="00D25A23">
              <w:rPr>
                <w:rFonts w:cs="Arial"/>
                <w:b/>
              </w:rPr>
              <w:t>Tick</w:t>
            </w:r>
          </w:p>
        </w:tc>
      </w:tr>
      <w:tr w:rsidR="00D25A23" w:rsidRPr="008616A6" w14:paraId="214A8883" w14:textId="77777777" w:rsidTr="00D25A23">
        <w:trPr>
          <w:trHeight w:val="211"/>
        </w:trPr>
        <w:tc>
          <w:tcPr>
            <w:tcW w:w="9072" w:type="dxa"/>
            <w:shd w:val="clear" w:color="auto" w:fill="E6E6E6"/>
          </w:tcPr>
          <w:p w14:paraId="25057FC5" w14:textId="77777777" w:rsidR="00D25A23" w:rsidRPr="004107EF" w:rsidRDefault="00D25A23" w:rsidP="00D25A23">
            <w:pPr>
              <w:spacing w:after="60"/>
              <w:rPr>
                <w:rFonts w:cs="Arial"/>
                <w:sz w:val="28"/>
                <w:szCs w:val="28"/>
              </w:rPr>
            </w:pPr>
            <w:r w:rsidRPr="004107EF">
              <w:rPr>
                <w:rFonts w:cs="Arial"/>
                <w:sz w:val="28"/>
                <w:szCs w:val="28"/>
              </w:rPr>
              <w:lastRenderedPageBreak/>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D25A23" w:rsidRPr="008616A6" w14:paraId="096D218B" w14:textId="77777777" w:rsidTr="00D25A23">
        <w:tc>
          <w:tcPr>
            <w:tcW w:w="9072" w:type="dxa"/>
            <w:tcBorders>
              <w:bottom w:val="single" w:sz="4" w:space="0" w:color="auto"/>
            </w:tcBorders>
          </w:tcPr>
          <w:p w14:paraId="4363CD8D" w14:textId="77777777" w:rsidR="00D25A23" w:rsidRDefault="00D25A23" w:rsidP="00D25A23">
            <w:pPr>
              <w:spacing w:after="60"/>
              <w:rPr>
                <w:rFonts w:cs="Arial"/>
              </w:rPr>
            </w:pPr>
            <w:r>
              <w:rPr>
                <w:rFonts w:cs="Arial"/>
              </w:rPr>
              <w:t xml:space="preserve">You must be a British, Commonwealth or other European Union Citizen and not require leave to enter or remain in the United Kingdom or have indefinite leave to </w:t>
            </w:r>
          </w:p>
          <w:p w14:paraId="66D16A65" w14:textId="77777777" w:rsidR="00D25A23" w:rsidRDefault="00D25A23" w:rsidP="00D25A23">
            <w:pPr>
              <w:spacing w:after="60"/>
              <w:rPr>
                <w:rFonts w:cs="Arial"/>
              </w:rPr>
            </w:pPr>
            <w:r>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D25A23" w:rsidRPr="008616A6" w14:paraId="55D870E3" w14:textId="77777777" w:rsidTr="00D25A23">
        <w:tc>
          <w:tcPr>
            <w:tcW w:w="9072" w:type="dxa"/>
            <w:tcBorders>
              <w:bottom w:val="single" w:sz="4" w:space="0" w:color="auto"/>
            </w:tcBorders>
          </w:tcPr>
          <w:p w14:paraId="3AAC95C2" w14:textId="77777777" w:rsidR="00D25A23" w:rsidRDefault="00D25A23"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D25A23" w:rsidRPr="008616A6" w14:paraId="547276A4" w14:textId="77777777" w:rsidTr="00D25A23">
        <w:tc>
          <w:tcPr>
            <w:tcW w:w="9072" w:type="dxa"/>
            <w:tcBorders>
              <w:bottom w:val="single" w:sz="4" w:space="0" w:color="auto"/>
            </w:tcBorders>
          </w:tcPr>
          <w:p w14:paraId="6B6F89E1" w14:textId="77777777" w:rsidR="00D25A23" w:rsidRDefault="00D25A23"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D25A23" w:rsidRPr="008616A6" w14:paraId="1AE2DFF1" w14:textId="77777777" w:rsidTr="00D25A23">
        <w:tc>
          <w:tcPr>
            <w:tcW w:w="9072" w:type="dxa"/>
            <w:tcBorders>
              <w:bottom w:val="single" w:sz="4" w:space="0" w:color="auto"/>
            </w:tcBorders>
          </w:tcPr>
          <w:p w14:paraId="463E5708" w14:textId="77777777" w:rsidR="00D25A23" w:rsidRPr="005812FA" w:rsidRDefault="00D25A23"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D25A23" w:rsidRPr="008616A6" w14:paraId="680EDD8F" w14:textId="77777777" w:rsidTr="00D25A23">
        <w:tc>
          <w:tcPr>
            <w:tcW w:w="9072" w:type="dxa"/>
            <w:tcBorders>
              <w:bottom w:val="single" w:sz="4" w:space="0" w:color="auto"/>
            </w:tcBorders>
          </w:tcPr>
          <w:p w14:paraId="0CB5DC1F" w14:textId="77777777" w:rsidR="00D25A23" w:rsidRPr="002D05DB" w:rsidRDefault="00D25A23"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D25A23" w:rsidRPr="008616A6" w14:paraId="184C9D62" w14:textId="77777777" w:rsidTr="00D25A23">
        <w:trPr>
          <w:trHeight w:val="724"/>
        </w:trPr>
        <w:tc>
          <w:tcPr>
            <w:tcW w:w="9072" w:type="dxa"/>
            <w:tcBorders>
              <w:bottom w:val="single" w:sz="4" w:space="0" w:color="auto"/>
            </w:tcBorders>
          </w:tcPr>
          <w:p w14:paraId="1D56ADA3" w14:textId="77777777" w:rsidR="00D25A23" w:rsidRPr="003E0E09" w:rsidRDefault="00D25A23"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D25A23" w:rsidRPr="008616A6" w14:paraId="2DEAF6FE" w14:textId="77777777" w:rsidTr="00D25A23">
        <w:trPr>
          <w:trHeight w:val="483"/>
        </w:trPr>
        <w:tc>
          <w:tcPr>
            <w:tcW w:w="9072" w:type="dxa"/>
            <w:shd w:val="clear" w:color="auto" w:fill="auto"/>
          </w:tcPr>
          <w:p w14:paraId="4E3E7D9C" w14:textId="77777777" w:rsidR="00D25A23" w:rsidRPr="00277D30" w:rsidRDefault="00D25A23"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D25A23" w:rsidRPr="008616A6" w14:paraId="5B95DBA0" w14:textId="77777777" w:rsidTr="00D25A23">
        <w:trPr>
          <w:trHeight w:val="293"/>
        </w:trPr>
        <w:tc>
          <w:tcPr>
            <w:tcW w:w="9072" w:type="dxa"/>
            <w:tcBorders>
              <w:bottom w:val="single" w:sz="4" w:space="0" w:color="auto"/>
            </w:tcBorders>
            <w:shd w:val="clear" w:color="auto" w:fill="E6E6E6"/>
          </w:tcPr>
          <w:p w14:paraId="2A124771" w14:textId="77777777" w:rsidR="00D25A23" w:rsidRPr="004210F1" w:rsidRDefault="00D25A23"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D25A23" w:rsidRPr="008616A6" w14:paraId="125BA9B3" w14:textId="77777777" w:rsidTr="00D25A23">
        <w:trPr>
          <w:trHeight w:val="271"/>
        </w:trPr>
        <w:tc>
          <w:tcPr>
            <w:tcW w:w="9072" w:type="dxa"/>
            <w:tcBorders>
              <w:bottom w:val="single" w:sz="4" w:space="0" w:color="auto"/>
            </w:tcBorders>
            <w:shd w:val="clear" w:color="auto" w:fill="auto"/>
          </w:tcPr>
          <w:p w14:paraId="1F177A58" w14:textId="77777777" w:rsidR="00D25A23" w:rsidRPr="005812FA" w:rsidRDefault="00D25A23"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D25A23" w:rsidRPr="008616A6" w14:paraId="0A33827C" w14:textId="77777777" w:rsidTr="00D25A23">
        <w:trPr>
          <w:trHeight w:val="686"/>
        </w:trPr>
        <w:tc>
          <w:tcPr>
            <w:tcW w:w="9072" w:type="dxa"/>
            <w:tcBorders>
              <w:bottom w:val="single" w:sz="4" w:space="0" w:color="auto"/>
            </w:tcBorders>
            <w:shd w:val="clear" w:color="auto" w:fill="auto"/>
          </w:tcPr>
          <w:p w14:paraId="6189E1B0" w14:textId="77777777" w:rsidR="00D25A23" w:rsidRDefault="00D25A23"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D25A23" w:rsidRPr="008616A6" w14:paraId="3B10B6E0" w14:textId="77777777" w:rsidTr="00D25A23">
        <w:trPr>
          <w:trHeight w:val="345"/>
        </w:trPr>
        <w:tc>
          <w:tcPr>
            <w:tcW w:w="9072" w:type="dxa"/>
            <w:tcBorders>
              <w:bottom w:val="single" w:sz="4" w:space="0" w:color="auto"/>
            </w:tcBorders>
            <w:shd w:val="clear" w:color="auto" w:fill="auto"/>
          </w:tcPr>
          <w:p w14:paraId="7521928E" w14:textId="77777777" w:rsidR="00D25A23" w:rsidRDefault="00D25A23"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D25A23" w:rsidRPr="008616A6" w14:paraId="66E36C47" w14:textId="77777777" w:rsidTr="00D25A23">
        <w:trPr>
          <w:trHeight w:val="450"/>
        </w:trPr>
        <w:tc>
          <w:tcPr>
            <w:tcW w:w="9072" w:type="dxa"/>
            <w:shd w:val="clear" w:color="auto" w:fill="auto"/>
          </w:tcPr>
          <w:p w14:paraId="0B4471C4" w14:textId="77777777" w:rsidR="00D25A23" w:rsidRPr="00277D30"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D25A23" w:rsidRPr="004210F1" w14:paraId="55ED9335" w14:textId="77777777" w:rsidTr="00D25A23">
        <w:tc>
          <w:tcPr>
            <w:tcW w:w="9072" w:type="dxa"/>
            <w:tcBorders>
              <w:bottom w:val="single" w:sz="4" w:space="0" w:color="auto"/>
            </w:tcBorders>
            <w:shd w:val="clear" w:color="auto" w:fill="E6E6E6"/>
          </w:tcPr>
          <w:p w14:paraId="3DBDD235" w14:textId="77777777" w:rsidR="00D25A23" w:rsidRPr="004210F1" w:rsidRDefault="00D25A23"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D25A23" w:rsidRPr="008616A6" w14:paraId="6B75814B" w14:textId="77777777" w:rsidTr="00D25A23">
        <w:trPr>
          <w:trHeight w:val="413"/>
        </w:trPr>
        <w:tc>
          <w:tcPr>
            <w:tcW w:w="9072" w:type="dxa"/>
            <w:tcBorders>
              <w:bottom w:val="single" w:sz="4" w:space="0" w:color="auto"/>
            </w:tcBorders>
            <w:shd w:val="clear" w:color="auto" w:fill="auto"/>
          </w:tcPr>
          <w:p w14:paraId="16352E46" w14:textId="77777777" w:rsidR="00D25A23" w:rsidRPr="005812FA" w:rsidRDefault="00D25A23"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D25A23" w:rsidRPr="008616A6" w14:paraId="355880DE" w14:textId="77777777" w:rsidTr="00D25A23">
        <w:trPr>
          <w:trHeight w:val="257"/>
        </w:trPr>
        <w:tc>
          <w:tcPr>
            <w:tcW w:w="9072" w:type="dxa"/>
            <w:tcBorders>
              <w:bottom w:val="single" w:sz="4" w:space="0" w:color="auto"/>
            </w:tcBorders>
            <w:shd w:val="clear" w:color="auto" w:fill="auto"/>
          </w:tcPr>
          <w:p w14:paraId="15EDFBBB" w14:textId="77777777" w:rsidR="00D25A23" w:rsidRDefault="00D25A23"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D25A23" w:rsidRPr="008616A6" w14:paraId="463A9533" w14:textId="77777777" w:rsidTr="00D25A23">
        <w:trPr>
          <w:trHeight w:val="257"/>
        </w:trPr>
        <w:tc>
          <w:tcPr>
            <w:tcW w:w="9072" w:type="dxa"/>
            <w:tcBorders>
              <w:bottom w:val="single" w:sz="4" w:space="0" w:color="auto"/>
            </w:tcBorders>
            <w:shd w:val="clear" w:color="auto" w:fill="auto"/>
          </w:tcPr>
          <w:p w14:paraId="1F548E9B" w14:textId="77777777" w:rsidR="00D25A23"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D25A23" w:rsidRPr="008616A6" w14:paraId="045D1291" w14:textId="77777777" w:rsidTr="00D25A23">
        <w:tc>
          <w:tcPr>
            <w:tcW w:w="9072" w:type="dxa"/>
            <w:tcBorders>
              <w:bottom w:val="single" w:sz="4" w:space="0" w:color="auto"/>
            </w:tcBorders>
            <w:shd w:val="clear" w:color="auto" w:fill="E6E6E6"/>
          </w:tcPr>
          <w:p w14:paraId="507A910E" w14:textId="77777777" w:rsidR="00D25A23" w:rsidRPr="004107EF" w:rsidRDefault="00D25A23"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D25A23" w:rsidRPr="008616A6" w14:paraId="17829BE7" w14:textId="77777777" w:rsidTr="00D25A23">
        <w:trPr>
          <w:trHeight w:val="278"/>
        </w:trPr>
        <w:tc>
          <w:tcPr>
            <w:tcW w:w="9072" w:type="dxa"/>
            <w:tcBorders>
              <w:bottom w:val="single" w:sz="4" w:space="0" w:color="auto"/>
            </w:tcBorders>
            <w:shd w:val="clear" w:color="auto" w:fill="auto"/>
          </w:tcPr>
          <w:p w14:paraId="019DF1B6" w14:textId="77777777" w:rsidR="00D25A23" w:rsidRDefault="00D25A23"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D25A23" w:rsidRPr="008616A6" w14:paraId="3D375960" w14:textId="77777777" w:rsidTr="00D25A23">
        <w:trPr>
          <w:trHeight w:val="277"/>
        </w:trPr>
        <w:tc>
          <w:tcPr>
            <w:tcW w:w="9072" w:type="dxa"/>
            <w:shd w:val="clear" w:color="auto" w:fill="auto"/>
          </w:tcPr>
          <w:p w14:paraId="08A3A66E" w14:textId="77777777" w:rsidR="00D25A23" w:rsidRDefault="00D25A23"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D25A23" w:rsidRPr="008616A6" w14:paraId="74711869" w14:textId="77777777" w:rsidTr="00D25A23">
        <w:trPr>
          <w:trHeight w:val="277"/>
        </w:trPr>
        <w:tc>
          <w:tcPr>
            <w:tcW w:w="9072" w:type="dxa"/>
            <w:shd w:val="clear" w:color="auto" w:fill="auto"/>
          </w:tcPr>
          <w:p w14:paraId="0F6C7DE6" w14:textId="77777777" w:rsidR="00D25A23" w:rsidRDefault="00D25A23" w:rsidP="00D25A23">
            <w:pPr>
              <w:spacing w:after="60"/>
              <w:rPr>
                <w:rFonts w:cs="Arial"/>
              </w:rPr>
            </w:pPr>
            <w:r w:rsidRPr="00277D30">
              <w:rPr>
                <w:rFonts w:cs="Arial"/>
              </w:rPr>
              <w:lastRenderedPageBreak/>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084FCCAC" w14:textId="77777777" w:rsidR="0096149A" w:rsidRDefault="0096149A" w:rsidP="00EB678B"/>
    <w:p w14:paraId="0DFD42A8" w14:textId="77777777" w:rsidR="00167BAA" w:rsidRDefault="00167BAA" w:rsidP="00EB678B"/>
    <w:p w14:paraId="4903726D" w14:textId="77777777" w:rsidR="00167BAA" w:rsidRDefault="00167BAA" w:rsidP="00EB678B"/>
    <w:p w14:paraId="37C3C186" w14:textId="77777777" w:rsidR="00167BAA" w:rsidRDefault="00167BAA" w:rsidP="00EB678B"/>
    <w:p w14:paraId="23B2407C" w14:textId="77777777" w:rsidR="00167BAA" w:rsidRDefault="00167BAA" w:rsidP="00EB678B"/>
    <w:p w14:paraId="7F0E188C" w14:textId="77777777" w:rsidR="00167BAA" w:rsidRDefault="00167BAA" w:rsidP="00EB678B"/>
    <w:p w14:paraId="31C2637D" w14:textId="5AD0BE99" w:rsidR="00167BAA" w:rsidRDefault="00167BAA">
      <w:r>
        <w:br w:type="page"/>
      </w:r>
    </w:p>
    <w:p w14:paraId="71036D7A" w14:textId="77777777" w:rsidR="00167BAA" w:rsidRDefault="00167BAA"/>
    <w:p w14:paraId="30B0BF7E" w14:textId="77777777" w:rsidR="00167BAA" w:rsidRDefault="00167BAA"/>
    <w:p w14:paraId="6455DD48" w14:textId="77777777" w:rsidR="00167BAA" w:rsidRDefault="00167BAA"/>
    <w:p w14:paraId="0831EEE7" w14:textId="77777777" w:rsidR="00167BAA" w:rsidRDefault="00167BAA"/>
    <w:p w14:paraId="5D117852" w14:textId="77777777" w:rsidR="00167BAA" w:rsidRDefault="00167BAA"/>
    <w:p w14:paraId="32EF7150" w14:textId="77777777" w:rsidR="00167BAA" w:rsidRDefault="00167BAA"/>
    <w:p w14:paraId="152CEAA5" w14:textId="6CCEF092" w:rsidR="00167BAA" w:rsidRDefault="00167BAA" w:rsidP="00167BAA">
      <w:pPr>
        <w:jc w:val="center"/>
      </w:pPr>
      <w:r>
        <w:t>This page has been left blank to assist double-sided printing</w:t>
      </w:r>
      <w:r>
        <w:br w:type="page"/>
      </w:r>
    </w:p>
    <w:p w14:paraId="0D1971A7" w14:textId="77777777" w:rsidR="00167BAA" w:rsidRDefault="00167BAA" w:rsidP="00EB678B"/>
    <w:p w14:paraId="721FE43B" w14:textId="77777777" w:rsidR="00167BAA" w:rsidRDefault="00167BAA" w:rsidP="00EB678B"/>
    <w:p w14:paraId="41B45F7F" w14:textId="77777777" w:rsidR="002726D5" w:rsidRDefault="002726D5" w:rsidP="005962E2">
      <w:pPr>
        <w:ind w:left="-1260"/>
        <w:jc w:val="center"/>
        <w:rPr>
          <w:sz w:val="28"/>
          <w:szCs w:val="28"/>
        </w:rPr>
      </w:pPr>
    </w:p>
    <w:p w14:paraId="3FC070BD" w14:textId="0D93C6B4" w:rsidR="00AE3F27" w:rsidRPr="00056A21" w:rsidRDefault="0005404F" w:rsidP="00217364">
      <w:pPr>
        <w:ind w:left="-900"/>
        <w:rPr>
          <w:sz w:val="40"/>
          <w:szCs w:val="40"/>
        </w:rPr>
        <w:sectPr w:rsidR="00AE3F27" w:rsidRPr="00056A21" w:rsidSect="00B57DC3">
          <w:headerReference w:type="default" r:id="rId18"/>
          <w:footerReference w:type="default" r:id="rId19"/>
          <w:footnotePr>
            <w:pos w:val="sectEnd"/>
          </w:footnotePr>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2E2154" w:rsidRPr="00E1566B"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2E2154"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2E2154" w:rsidP="006D5DC0">
            <w:pPr>
              <w:ind w:left="113" w:right="113"/>
              <w:jc w:val="right"/>
              <w:rPr>
                <w:sz w:val="18"/>
                <w:szCs w:val="18"/>
              </w:rPr>
            </w:pPr>
            <w:r w:rsidRPr="002E2154">
              <w:rPr>
                <w:sz w:val="18"/>
                <w:szCs w:val="18"/>
              </w:rPr>
              <w:t>Office use only</w:t>
            </w:r>
          </w:p>
        </w:tc>
      </w:tr>
      <w:tr w:rsidR="002E2154" w:rsidRPr="00E1566B"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2E2154"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2E2154"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2E2154"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2E2154"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2E2154" w:rsidP="006D5DC0">
            <w:pPr>
              <w:jc w:val="right"/>
              <w:rPr>
                <w:rFonts w:cs="Arial"/>
                <w:sz w:val="18"/>
                <w:szCs w:val="18"/>
              </w:rPr>
            </w:pPr>
            <w:r w:rsidRPr="00A62B90">
              <w:rPr>
                <w:rFonts w:cs="Arial"/>
                <w:sz w:val="18"/>
                <w:szCs w:val="18"/>
              </w:rPr>
              <w:t>No</w:t>
            </w:r>
          </w:p>
        </w:tc>
      </w:tr>
      <w:tr w:rsidR="002E2154" w:rsidRPr="00E1566B"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2E2154" w:rsidP="006D5DC0">
            <w:pPr>
              <w:ind w:left="113" w:right="113"/>
              <w:jc w:val="center"/>
              <w:rPr>
                <w:sz w:val="32"/>
                <w:vertAlign w:val="superscript"/>
              </w:rPr>
            </w:pPr>
            <w:r w:rsidRPr="00AF75CE">
              <w:rPr>
                <w:sz w:val="32"/>
                <w:vertAlign w:val="superscript"/>
              </w:rPr>
              <w:t xml:space="preserve">*ELECTION OF COUNCILLORS / A COUNCILLOR for the </w:t>
            </w:r>
          </w:p>
        </w:tc>
      </w:tr>
      <w:tr w:rsidR="002E2154" w:rsidRPr="00E1566B" w14:paraId="6D8C056B" w14:textId="77777777" w:rsidTr="0005404F">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AC9BF58" w14:textId="1EC4C874" w:rsidR="002E2154" w:rsidRPr="00E1566B" w:rsidRDefault="0005404F" w:rsidP="006D5DC0">
            <w:pPr>
              <w:ind w:left="113" w:right="113"/>
            </w:pPr>
            <w:r w:rsidRPr="00E1566B">
              <w:t>electoral ward of the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E7499" w14:textId="587934E7" w:rsidR="002E2154" w:rsidRPr="00E1566B" w:rsidRDefault="002E2154" w:rsidP="006D5DC0">
            <w:pPr>
              <w:ind w:left="113" w:right="113"/>
            </w:pPr>
          </w:p>
        </w:tc>
      </w:tr>
      <w:tr w:rsidR="002E2154" w:rsidRPr="009F592A"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6639FB4" w:rsidR="002E2154" w:rsidRPr="00AF75CE" w:rsidRDefault="002E2154" w:rsidP="006D5DC0">
            <w:pPr>
              <w:ind w:left="113" w:right="113"/>
              <w:rPr>
                <w:vertAlign w:val="superscript"/>
              </w:rPr>
            </w:pPr>
            <w:r w:rsidRPr="00AF75CE">
              <w:t xml:space="preserve">district of </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4AE682C1" w:rsidR="002E2154" w:rsidRPr="00167BAA" w:rsidRDefault="00167BAA" w:rsidP="00167BAA">
            <w:pPr>
              <w:ind w:right="113"/>
              <w:jc w:val="center"/>
              <w:rPr>
                <w:rFonts w:cs="Arial"/>
                <w:sz w:val="32"/>
                <w:szCs w:val="32"/>
                <w:vertAlign w:val="superscript"/>
              </w:rPr>
            </w:pPr>
            <w:r w:rsidRPr="00167BAA">
              <w:rPr>
                <w:rFonts w:cs="Arial"/>
                <w:sz w:val="32"/>
                <w:szCs w:val="32"/>
                <w:vertAlign w:val="superscript"/>
              </w:rPr>
              <w:t>MEDWAY</w:t>
            </w:r>
          </w:p>
        </w:tc>
      </w:tr>
      <w:tr w:rsidR="002E2154" w:rsidRPr="00E1566B"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2E2154"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F61AEC4" w:rsidR="002E2154" w:rsidRPr="00E1566B" w:rsidRDefault="00167BAA" w:rsidP="00167BAA">
            <w:pPr>
              <w:ind w:left="113" w:right="113"/>
              <w:jc w:val="center"/>
            </w:pPr>
            <w:r>
              <w:t>4 MAY 2023</w:t>
            </w: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6D5DC0" w:rsidRPr="00E1566B"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101463" w:rsidP="00C76AF9">
            <w:pPr>
              <w:pStyle w:val="TextInTablesTitle"/>
              <w:framePr w:hSpace="0" w:wrap="auto" w:vAnchor="margin" w:hAnchor="text" w:xAlign="left" w:yAlign="inline"/>
            </w:pPr>
            <w:r w:rsidRPr="004165E2">
              <w:t>Candidate’s Details</w:t>
            </w:r>
          </w:p>
        </w:tc>
      </w:tr>
      <w:tr w:rsidR="006D5DC0" w:rsidRPr="00E1566B"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101463"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101463" w:rsidP="006D5DC0">
            <w:pPr>
              <w:ind w:left="113" w:right="113"/>
            </w:pPr>
            <w:r w:rsidRPr="00E1566B">
              <w:t>Mr/Mrs/Miss/ Ms/Dr/Other</w:t>
            </w:r>
          </w:p>
        </w:tc>
      </w:tr>
      <w:tr w:rsidR="006D5DC0" w:rsidRPr="00E1566B"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101463"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6D5DC0" w:rsidRPr="00E1566B"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101463"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6D5DC0" w:rsidRPr="00E1566B"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101463"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6D5DC0" w:rsidRPr="00E1566B"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101463" w:rsidP="006D5DC0">
            <w:r w:rsidRPr="00E1566B">
              <w:t>Description (if any)</w:t>
            </w:r>
            <w:r w:rsidRPr="00AF75CE">
              <w:br/>
              <w:t xml:space="preserve">Use no more than six words </w:t>
            </w:r>
          </w:p>
          <w:p w14:paraId="55B0A74B" w14:textId="77777777" w:rsidR="00101463" w:rsidRPr="00E1566B" w:rsidRDefault="00101463"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5CCE39D8" w:rsidR="0005404F" w:rsidRDefault="0005404F"/>
    <w:tbl>
      <w:tblPr>
        <w:tblpPr w:leftFromText="180" w:rightFromText="180" w:vertAnchor="text" w:horzAnchor="margin" w:tblpXSpec="center" w:tblpY="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167BAA" w:rsidRPr="00E1566B" w14:paraId="682E2771" w14:textId="77777777" w:rsidTr="00167BAA">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333B65B8" w14:textId="77777777" w:rsidR="00167BAA" w:rsidRDefault="00167BAA" w:rsidP="00167BAA">
            <w:pPr>
              <w:ind w:left="113" w:right="113"/>
              <w:rPr>
                <w:spacing w:val="-2"/>
              </w:rPr>
            </w:pPr>
            <w:r w:rsidRPr="00E1566B">
              <w:rPr>
                <w:spacing w:val="-2"/>
              </w:rPr>
              <w:t>We, the undersigned, being local government electors for the said electoral ward, do hereby assent to the foregoing nomination</w:t>
            </w:r>
          </w:p>
          <w:p w14:paraId="08BA251B" w14:textId="77777777" w:rsidR="00167BAA" w:rsidRDefault="00167BAA" w:rsidP="00167BAA">
            <w:pPr>
              <w:ind w:left="113" w:right="113"/>
            </w:pPr>
          </w:p>
        </w:tc>
      </w:tr>
      <w:tr w:rsidR="00167BAA" w:rsidRPr="00E1566B" w14:paraId="370F6DA1" w14:textId="77777777" w:rsidTr="00167BAA">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4DAC0174" w14:textId="77777777" w:rsidR="00167BAA" w:rsidRPr="00101463" w:rsidRDefault="00167BAA" w:rsidP="00167BAA">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5AC08C17" w14:textId="77777777" w:rsidR="00167BAA" w:rsidRPr="00101463" w:rsidRDefault="00167BAA" w:rsidP="00167BAA">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27CB3D1A" w14:textId="77777777" w:rsidR="00167BAA" w:rsidRDefault="00167BAA" w:rsidP="00167BAA">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AF3D3C1" w14:textId="77777777" w:rsidR="00167BAA" w:rsidRPr="00E1566B" w:rsidRDefault="00167BAA" w:rsidP="00167BAA">
            <w:pPr>
              <w:ind w:left="113" w:right="113"/>
              <w:jc w:val="center"/>
            </w:pPr>
            <w:r>
              <w:t>Electoral number</w:t>
            </w:r>
          </w:p>
        </w:tc>
      </w:tr>
      <w:tr w:rsidR="00167BAA" w:rsidRPr="00E1566B" w14:paraId="7359AD89" w14:textId="77777777" w:rsidTr="00167BAA">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65ED7D26" w14:textId="77777777" w:rsidR="00167BAA" w:rsidRPr="00101463" w:rsidRDefault="00167BAA" w:rsidP="00167BAA">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62E6F577" w14:textId="77777777" w:rsidR="00167BAA" w:rsidRPr="00101463" w:rsidRDefault="00167BAA" w:rsidP="00167BAA">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5163CE31" w14:textId="77777777" w:rsidR="00167BAA" w:rsidRPr="00E1566B" w:rsidRDefault="00167BAA" w:rsidP="00167BAA">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7CEA0038" w14:textId="77777777" w:rsidR="00167BAA" w:rsidRPr="00E1566B" w:rsidRDefault="00167BAA" w:rsidP="00167BAA">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38175D0E" w14:textId="77777777" w:rsidR="00167BAA" w:rsidRPr="00E1566B" w:rsidRDefault="00167BAA" w:rsidP="00167BAA">
            <w:pPr>
              <w:ind w:left="113" w:right="113"/>
            </w:pPr>
            <w:r>
              <w:t>Elector Number</w:t>
            </w:r>
          </w:p>
        </w:tc>
      </w:tr>
      <w:tr w:rsidR="00167BAA" w:rsidRPr="00E1566B" w14:paraId="1419837A" w14:textId="77777777" w:rsidTr="00167BAA">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52635D99" w14:textId="77777777" w:rsidR="00167BAA" w:rsidRPr="00101463" w:rsidRDefault="00167BAA" w:rsidP="00167BAA">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90AA819" w14:textId="77777777" w:rsidR="00167BAA" w:rsidRPr="00101463" w:rsidRDefault="00167BAA" w:rsidP="00167BAA">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8DFA80A" w14:textId="77777777" w:rsidR="00167BAA" w:rsidRPr="00E1566B" w:rsidRDefault="00167BAA" w:rsidP="00167BAA">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3E631E" w14:textId="77777777" w:rsidR="00167BAA" w:rsidRPr="00E1566B" w:rsidRDefault="00167BAA" w:rsidP="00167BAA">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D6DC9" w14:textId="77777777" w:rsidR="00167BAA" w:rsidRPr="00E1566B" w:rsidRDefault="00167BAA" w:rsidP="00167BAA">
            <w:pPr>
              <w:ind w:left="113" w:right="113"/>
            </w:pPr>
          </w:p>
        </w:tc>
      </w:tr>
      <w:tr w:rsidR="00167BAA" w:rsidRPr="00E1566B" w14:paraId="3090E913" w14:textId="77777777" w:rsidTr="00167BAA">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31D58F6D" w14:textId="77777777" w:rsidR="00167BAA" w:rsidRPr="00101463" w:rsidRDefault="00167BAA" w:rsidP="00167BAA">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8EC1399" w14:textId="77777777" w:rsidR="00167BAA" w:rsidRPr="00101463" w:rsidRDefault="00167BAA" w:rsidP="00167BAA">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3B8CDF7" w14:textId="77777777" w:rsidR="00167BAA" w:rsidRPr="00E1566B" w:rsidRDefault="00167BAA" w:rsidP="00167BAA">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26076" w14:textId="77777777" w:rsidR="00167BAA" w:rsidRPr="00E1566B" w:rsidRDefault="00167BAA" w:rsidP="00167BAA">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B5FA3" w14:textId="77777777" w:rsidR="00167BAA" w:rsidRPr="00E1566B" w:rsidRDefault="00167BAA" w:rsidP="00167BAA">
            <w:pPr>
              <w:ind w:left="113" w:right="113"/>
            </w:pPr>
          </w:p>
        </w:tc>
      </w:tr>
    </w:tbl>
    <w:p w14:paraId="6E8E0E59" w14:textId="05D6DB59" w:rsidR="00167BAA" w:rsidRDefault="00167BAA"/>
    <w:p w14:paraId="1EA9A759" w14:textId="6D85B5C8" w:rsidR="00167BAA" w:rsidRDefault="00167BAA"/>
    <w:p w14:paraId="3D9B9931" w14:textId="1550B70F" w:rsidR="00167BAA" w:rsidRDefault="00167BAA"/>
    <w:p w14:paraId="548B6E26" w14:textId="040D8E63" w:rsidR="00167BAA" w:rsidRDefault="00167BAA"/>
    <w:p w14:paraId="171C12A1" w14:textId="2B0379D7" w:rsidR="00167BAA" w:rsidRDefault="00167BAA"/>
    <w:p w14:paraId="3F65EE4B" w14:textId="77777777" w:rsidR="00167BAA" w:rsidRDefault="00167BAA"/>
    <w:p w14:paraId="7BB49CC1" w14:textId="77777777" w:rsidR="00167BAA" w:rsidRDefault="00167BAA"/>
    <w:p w14:paraId="041AE71C" w14:textId="77777777" w:rsidR="006040C4" w:rsidRPr="00AF75CE" w:rsidRDefault="006040C4" w:rsidP="00217364">
      <w:pPr>
        <w:spacing w:before="80" w:after="80"/>
        <w:ind w:right="-29"/>
        <w:rPr>
          <w:vanish/>
          <w:sz w:val="4"/>
        </w:rPr>
      </w:pPr>
    </w:p>
    <w:p w14:paraId="5B039DD8" w14:textId="77777777" w:rsidR="00167BAA" w:rsidRDefault="00167BAA" w:rsidP="00167BAA">
      <w:pPr>
        <w:pStyle w:val="Text"/>
        <w:tabs>
          <w:tab w:val="left" w:pos="283"/>
          <w:tab w:val="left" w:pos="709"/>
        </w:tabs>
        <w:ind w:left="360"/>
      </w:pPr>
    </w:p>
    <w:p w14:paraId="3903A679" w14:textId="708C8CD4" w:rsidR="00167BAA" w:rsidRDefault="00167BAA" w:rsidP="00167BAA">
      <w:pPr>
        <w:pStyle w:val="Text"/>
        <w:tabs>
          <w:tab w:val="left" w:pos="283"/>
          <w:tab w:val="left" w:pos="709"/>
        </w:tabs>
        <w:ind w:left="360"/>
      </w:pPr>
      <w:r>
        <w:lastRenderedPageBreak/>
        <w:t>Notes</w:t>
      </w:r>
    </w:p>
    <w:p w14:paraId="711DF302" w14:textId="424A574B" w:rsidR="00405237" w:rsidRDefault="00405237" w:rsidP="007979A0">
      <w:pPr>
        <w:pStyle w:val="Text"/>
        <w:numPr>
          <w:ilvl w:val="0"/>
          <w:numId w:val="25"/>
        </w:numPr>
        <w:tabs>
          <w:tab w:val="left" w:pos="283"/>
          <w:tab w:val="left" w:pos="709"/>
        </w:tabs>
      </w:pPr>
      <w:r w:rsidRPr="00A96D49">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r w:rsidR="00372EA4">
        <w:t xml:space="preserve"> </w:t>
      </w:r>
    </w:p>
    <w:p w14:paraId="25007E0D" w14:textId="77777777" w:rsidR="00CF1D88" w:rsidRPr="00A96D49" w:rsidRDefault="00CF1D88" w:rsidP="00405237">
      <w:pPr>
        <w:pStyle w:val="Text"/>
        <w:tabs>
          <w:tab w:val="left" w:pos="283"/>
          <w:tab w:val="left" w:pos="709"/>
        </w:tabs>
        <w:ind w:left="284" w:hanging="284"/>
      </w:pPr>
    </w:p>
    <w:p w14:paraId="1EF088F9" w14:textId="4FFB7D61" w:rsidR="00405237" w:rsidRDefault="00405237"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326FDEE" w14:textId="7E05D37E" w:rsidR="00405237" w:rsidRDefault="00405237" w:rsidP="007979A0">
      <w:pPr>
        <w:pStyle w:val="Text"/>
        <w:numPr>
          <w:ilvl w:val="0"/>
          <w:numId w:val="25"/>
        </w:numPr>
        <w:tabs>
          <w:tab w:val="left" w:pos="283"/>
          <w:tab w:val="left" w:pos="709"/>
        </w:tabs>
      </w:pPr>
      <w:r w:rsidRPr="00A96D49">
        <w:t>Where a candidate commonly uses a name which is different from any other name they have, the commonly used name may also appear on the nomination paper, but if it does so, the commonly used name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05237"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05237"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05237"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05237"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05237"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05237"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05237" w:rsidP="007979A0">
      <w:pPr>
        <w:pStyle w:val="Text"/>
        <w:numPr>
          <w:ilvl w:val="0"/>
          <w:numId w:val="25"/>
        </w:numPr>
        <w:tabs>
          <w:tab w:val="left" w:pos="283"/>
          <w:tab w:val="left" w:pos="709"/>
        </w:tabs>
      </w:pPr>
      <w:r w:rsidRPr="00A96D49">
        <w:t>An elector may not:</w:t>
      </w:r>
    </w:p>
    <w:p w14:paraId="5C649184" w14:textId="00C7DF36" w:rsidR="00405237" w:rsidRPr="00A96D49" w:rsidRDefault="00405237"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05237"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05237" w:rsidP="007979A0">
      <w:pPr>
        <w:pStyle w:val="Text"/>
        <w:numPr>
          <w:ilvl w:val="0"/>
          <w:numId w:val="25"/>
        </w:numPr>
        <w:tabs>
          <w:tab w:val="left" w:pos="283"/>
          <w:tab w:val="left" w:pos="709"/>
        </w:tabs>
      </w:pPr>
      <w:r w:rsidRPr="00A96D49">
        <w:t>In this form ‘elector’:</w:t>
      </w:r>
    </w:p>
    <w:p w14:paraId="142A1A18" w14:textId="36FF1F36" w:rsidR="00405237" w:rsidRPr="00A96D49" w:rsidRDefault="00405237"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05237"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05237"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E4D2982" w14:textId="77777777" w:rsidR="00405237" w:rsidRPr="00A96D49" w:rsidRDefault="00405237" w:rsidP="00405237">
      <w:pPr>
        <w:pStyle w:val="Text"/>
        <w:tabs>
          <w:tab w:val="left" w:pos="283"/>
        </w:tabs>
      </w:pPr>
    </w:p>
    <w:p w14:paraId="513E3A5D" w14:textId="77777777" w:rsidR="00405237" w:rsidRPr="00AE7414" w:rsidRDefault="00405237" w:rsidP="00405237"/>
    <w:p w14:paraId="5B51EF54" w14:textId="77777777" w:rsidR="00164EE5" w:rsidRDefault="00164EE5" w:rsidP="00405237">
      <w:pPr>
        <w:rPr>
          <w:color w:val="FF0000"/>
        </w:rPr>
        <w:sectPr w:rsidR="00164EE5" w:rsidSect="00F274B5">
          <w:footnotePr>
            <w:pos w:val="sectEnd"/>
          </w:footnotePr>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E0488E" w:rsidRPr="00E1566B"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A65B5B" w:rsidP="00A65B5B">
            <w:pPr>
              <w:ind w:left="113" w:right="113"/>
              <w:rPr>
                <w:b/>
                <w:sz w:val="32"/>
                <w:szCs w:val="32"/>
              </w:rPr>
            </w:pPr>
            <w:r w:rsidRPr="00A65B5B">
              <w:rPr>
                <w:b/>
                <w:sz w:val="32"/>
                <w:szCs w:val="32"/>
              </w:rPr>
              <w:t>1b</w:t>
            </w:r>
            <w:r w:rsidR="00E0488E" w:rsidRPr="00A65B5B">
              <w:rPr>
                <w:b/>
                <w:sz w:val="32"/>
                <w:szCs w:val="32"/>
              </w:rPr>
              <w:t xml:space="preserve"> – </w:t>
            </w:r>
            <w:r w:rsidRPr="00A65B5B">
              <w:rPr>
                <w:b/>
                <w:sz w:val="32"/>
                <w:szCs w:val="32"/>
              </w:rPr>
              <w:t>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E0488E" w:rsidP="00A65B5B">
            <w:pPr>
              <w:ind w:left="113" w:right="113"/>
              <w:jc w:val="right"/>
              <w:rPr>
                <w:sz w:val="32"/>
                <w:szCs w:val="32"/>
              </w:rPr>
            </w:pPr>
            <w:r w:rsidRPr="002E2154">
              <w:rPr>
                <w:sz w:val="18"/>
                <w:szCs w:val="18"/>
              </w:rPr>
              <w:t>Office use only</w:t>
            </w:r>
          </w:p>
        </w:tc>
      </w:tr>
      <w:tr w:rsidR="00A65B5B" w:rsidRPr="00E1566B" w14:paraId="223C35E4" w14:textId="77777777" w:rsidTr="00B43662">
        <w:trPr>
          <w:trHeight w:val="40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A65B5B"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A65B5B"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A65B5B"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A65B5B"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A65B5B" w:rsidP="00A65B5B">
            <w:pPr>
              <w:jc w:val="right"/>
              <w:rPr>
                <w:rFonts w:cs="Arial"/>
                <w:sz w:val="18"/>
                <w:szCs w:val="18"/>
              </w:rPr>
            </w:pPr>
            <w:r w:rsidRPr="00A62B90">
              <w:rPr>
                <w:rFonts w:cs="Arial"/>
                <w:sz w:val="18"/>
                <w:szCs w:val="18"/>
              </w:rPr>
              <w:t>No</w:t>
            </w:r>
          </w:p>
        </w:tc>
      </w:tr>
      <w:tr w:rsidR="00A65B5B" w:rsidRPr="00E1566B"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A65B5B"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A65B5B" w:rsidRPr="00E1566B"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8219C80" w:rsidR="00A65B5B" w:rsidRPr="00E1566B" w:rsidRDefault="00A65B5B" w:rsidP="00A65B5B">
            <w:pPr>
              <w:ind w:left="113" w:right="113"/>
            </w:pPr>
            <w:r w:rsidRPr="00E1566B">
              <w:t>electoral ward of the</w:t>
            </w:r>
          </w:p>
        </w:tc>
      </w:tr>
      <w:tr w:rsidR="00A65B5B" w:rsidRPr="009F592A" w14:paraId="1F9A8D20" w14:textId="77777777" w:rsidTr="00B43662">
        <w:trPr>
          <w:trHeight w:val="321"/>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697821AA" w:rsidR="00A65B5B" w:rsidRPr="00614377" w:rsidRDefault="00A65B5B" w:rsidP="00A65B5B">
            <w:pPr>
              <w:ind w:left="113" w:right="113"/>
              <w:rPr>
                <w:vertAlign w:val="superscript"/>
              </w:rPr>
            </w:pPr>
            <w:r w:rsidRPr="009F592A">
              <w:rPr>
                <w:rFonts w:cs="Arial"/>
              </w:rPr>
              <w:t xml:space="preserve">district of </w:t>
            </w:r>
          </w:p>
        </w:tc>
        <w:tc>
          <w:tcPr>
            <w:tcW w:w="5812" w:type="dxa"/>
            <w:gridSpan w:val="6"/>
            <w:shd w:val="clear" w:color="auto" w:fill="auto"/>
          </w:tcPr>
          <w:p w14:paraId="0721327D" w14:textId="339AA369" w:rsidR="00A65B5B" w:rsidRPr="00366A5E" w:rsidRDefault="00167BAA" w:rsidP="00C76AF9">
            <w:pPr>
              <w:pStyle w:val="TextInTables"/>
            </w:pPr>
            <w:r>
              <w:t>MEDWAY</w:t>
            </w:r>
          </w:p>
        </w:tc>
      </w:tr>
      <w:tr w:rsidR="00A65B5B" w:rsidRPr="00E1566B"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A65B5B"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26020270" w:rsidR="00A65B5B" w:rsidRPr="00E1566B" w:rsidRDefault="00167BAA" w:rsidP="00A65B5B">
            <w:pPr>
              <w:ind w:left="113" w:right="113"/>
            </w:pPr>
            <w:r>
              <w:t>4 MAY 2023</w:t>
            </w:r>
          </w:p>
        </w:tc>
      </w:tr>
    </w:tbl>
    <w:p w14:paraId="664A6016" w14:textId="77777777" w:rsidR="00A65B5B" w:rsidRDefault="00164EE5"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164EE5"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A65B5B" w:rsidRPr="00366A5E" w14:paraId="6AAFB819" w14:textId="77777777" w:rsidTr="00EB678B">
        <w:trPr>
          <w:trHeight w:val="567"/>
        </w:trPr>
        <w:tc>
          <w:tcPr>
            <w:tcW w:w="5000" w:type="pct"/>
            <w:gridSpan w:val="2"/>
            <w:shd w:val="clear" w:color="auto" w:fill="E6E6E6"/>
            <w:vAlign w:val="center"/>
          </w:tcPr>
          <w:p w14:paraId="34598E2A" w14:textId="77777777" w:rsidR="00A65B5B" w:rsidRPr="00A65B5B" w:rsidRDefault="00A65B5B" w:rsidP="00C76AF9">
            <w:pPr>
              <w:pStyle w:val="TextInTables"/>
            </w:pPr>
            <w:r w:rsidRPr="00A65B5B">
              <w:t>Part 1: To be completed by all candidates in England</w:t>
            </w:r>
          </w:p>
        </w:tc>
      </w:tr>
      <w:tr w:rsidR="00164EE5" w:rsidRPr="00366A5E" w14:paraId="1375E30E" w14:textId="77777777" w:rsidTr="00EB678B">
        <w:trPr>
          <w:trHeight w:val="567"/>
        </w:trPr>
        <w:tc>
          <w:tcPr>
            <w:tcW w:w="2704" w:type="pct"/>
            <w:shd w:val="clear" w:color="auto" w:fill="E6E6E6"/>
            <w:vAlign w:val="center"/>
          </w:tcPr>
          <w:p w14:paraId="723684ED" w14:textId="77777777" w:rsidR="00164EE5" w:rsidRPr="00C050FE" w:rsidRDefault="00164EE5" w:rsidP="00C76AF9">
            <w:pPr>
              <w:pStyle w:val="TextInTables"/>
            </w:pPr>
            <w:r>
              <w:t>Full name of candidate</w:t>
            </w:r>
          </w:p>
        </w:tc>
        <w:tc>
          <w:tcPr>
            <w:tcW w:w="2296" w:type="pct"/>
            <w:shd w:val="clear" w:color="auto" w:fill="auto"/>
          </w:tcPr>
          <w:p w14:paraId="30965CE1" w14:textId="77777777" w:rsidR="00164EE5" w:rsidRPr="00366A5E" w:rsidRDefault="00164EE5" w:rsidP="00C76AF9">
            <w:pPr>
              <w:pStyle w:val="TextInTables"/>
            </w:pPr>
          </w:p>
        </w:tc>
      </w:tr>
      <w:tr w:rsidR="00164EE5" w:rsidRPr="00366A5E" w14:paraId="470BE7B6" w14:textId="77777777" w:rsidTr="00EB678B">
        <w:trPr>
          <w:trHeight w:val="1142"/>
        </w:trPr>
        <w:tc>
          <w:tcPr>
            <w:tcW w:w="2704" w:type="pct"/>
            <w:shd w:val="clear" w:color="auto" w:fill="E6E6E6"/>
            <w:vAlign w:val="center"/>
          </w:tcPr>
          <w:p w14:paraId="2C945638" w14:textId="77777777" w:rsidR="00164EE5" w:rsidRPr="00C050FE" w:rsidRDefault="00164EE5" w:rsidP="00C76AF9">
            <w:pPr>
              <w:pStyle w:val="TextInTables"/>
            </w:pPr>
            <w:r>
              <w:t>Home address (in full)</w:t>
            </w:r>
          </w:p>
        </w:tc>
        <w:tc>
          <w:tcPr>
            <w:tcW w:w="2296" w:type="pct"/>
            <w:shd w:val="clear" w:color="auto" w:fill="auto"/>
          </w:tcPr>
          <w:p w14:paraId="51BC7CC8" w14:textId="77777777" w:rsidR="00164EE5" w:rsidRPr="00366A5E" w:rsidRDefault="00164EE5" w:rsidP="00C76AF9">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251D6C" w:rsidRPr="00366A5E" w14:paraId="58FFE224" w14:textId="77777777" w:rsidTr="00EB678B">
        <w:trPr>
          <w:trHeight w:val="642"/>
        </w:trPr>
        <w:tc>
          <w:tcPr>
            <w:tcW w:w="5000" w:type="pct"/>
            <w:gridSpan w:val="2"/>
            <w:shd w:val="clear" w:color="auto" w:fill="E6E6E6"/>
            <w:vAlign w:val="center"/>
          </w:tcPr>
          <w:p w14:paraId="2EC50FE7" w14:textId="77777777" w:rsidR="00251D6C" w:rsidRPr="00366A5E" w:rsidRDefault="00251D6C" w:rsidP="00C76AF9">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7637A2" w:rsidRPr="00366A5E" w14:paraId="1D325A39" w14:textId="77777777" w:rsidTr="00EB678B">
        <w:trPr>
          <w:trHeight w:val="364"/>
        </w:trPr>
        <w:tc>
          <w:tcPr>
            <w:tcW w:w="2704" w:type="pct"/>
            <w:shd w:val="clear" w:color="auto" w:fill="auto"/>
            <w:vAlign w:val="center"/>
          </w:tcPr>
          <w:p w14:paraId="6B935505" w14:textId="77777777" w:rsidR="007637A2" w:rsidRPr="002726D5" w:rsidDel="002726D5" w:rsidRDefault="007637A2" w:rsidP="00C76AF9">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7637A2" w:rsidP="00C76AF9">
            <w:pPr>
              <w:pStyle w:val="TextInTables"/>
            </w:pPr>
            <w:r>
              <w:t>Address</w:t>
            </w:r>
          </w:p>
        </w:tc>
      </w:tr>
      <w:tr w:rsidR="00B43662" w:rsidRPr="00366A5E" w14:paraId="68974DE6" w14:textId="77777777" w:rsidTr="00B43662">
        <w:trPr>
          <w:trHeight w:val="1021"/>
        </w:trPr>
        <w:tc>
          <w:tcPr>
            <w:tcW w:w="2704" w:type="pct"/>
            <w:vAlign w:val="center"/>
          </w:tcPr>
          <w:p w14:paraId="5B278825" w14:textId="20422BF5" w:rsidR="00B43662" w:rsidRPr="002726D5" w:rsidRDefault="00B43662" w:rsidP="00C76AF9">
            <w:pPr>
              <w:pStyle w:val="TextInTables"/>
            </w:pPr>
            <w:r w:rsidRPr="002726D5">
              <w:t xml:space="preserve">(a) </w:t>
            </w:r>
            <w:r w:rsidRPr="00170FDB">
              <w:t>I am registered as a local government elector for the area of the district named above</w:t>
            </w:r>
            <w:r w:rsidRPr="002726D5">
              <w:t xml:space="preserve"> </w:t>
            </w:r>
          </w:p>
        </w:tc>
        <w:tc>
          <w:tcPr>
            <w:tcW w:w="2296" w:type="pct"/>
            <w:shd w:val="clear" w:color="auto" w:fill="auto"/>
          </w:tcPr>
          <w:p w14:paraId="169EE3D6" w14:textId="77777777" w:rsidR="00B43662" w:rsidRPr="00366A5E" w:rsidRDefault="00B43662" w:rsidP="00C76AF9">
            <w:pPr>
              <w:pStyle w:val="TextInTables"/>
            </w:pPr>
          </w:p>
        </w:tc>
      </w:tr>
      <w:tr w:rsidR="00B43662" w:rsidRPr="00366A5E" w14:paraId="5C4D8B80" w14:textId="77777777" w:rsidTr="00B43662">
        <w:trPr>
          <w:trHeight w:val="1021"/>
        </w:trPr>
        <w:tc>
          <w:tcPr>
            <w:tcW w:w="2704" w:type="pct"/>
            <w:vAlign w:val="center"/>
          </w:tcPr>
          <w:p w14:paraId="4AB9CB0A" w14:textId="2D82A249" w:rsidR="00B43662" w:rsidRDefault="00B43662" w:rsidP="00C76AF9">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296" w:type="pct"/>
            <w:shd w:val="clear" w:color="auto" w:fill="auto"/>
          </w:tcPr>
          <w:p w14:paraId="54AF188C" w14:textId="77777777" w:rsidR="00B43662" w:rsidRPr="00C9760B" w:rsidRDefault="00B43662" w:rsidP="00C76AF9">
            <w:pPr>
              <w:pStyle w:val="TextInTables"/>
            </w:pPr>
          </w:p>
        </w:tc>
      </w:tr>
      <w:tr w:rsidR="00B43662" w:rsidRPr="00366A5E" w14:paraId="7D12BBED" w14:textId="77777777" w:rsidTr="00B43662">
        <w:trPr>
          <w:trHeight w:val="1021"/>
        </w:trPr>
        <w:tc>
          <w:tcPr>
            <w:tcW w:w="2704" w:type="pct"/>
            <w:tcBorders>
              <w:bottom w:val="single" w:sz="4" w:space="0" w:color="auto"/>
            </w:tcBorders>
            <w:vAlign w:val="center"/>
          </w:tcPr>
          <w:p w14:paraId="23BE8E2B" w14:textId="5889894A" w:rsidR="00B43662" w:rsidRDefault="00B43662" w:rsidP="00C76AF9">
            <w:pPr>
              <w:pStyle w:val="TextInTables"/>
            </w:pPr>
            <w:r>
              <w:t xml:space="preserve">(c) </w:t>
            </w:r>
            <w:r w:rsidRPr="002F31F1">
              <w:t>my principal or only place of work during the</w:t>
            </w:r>
            <w:r>
              <w:t xml:space="preserve"> preceeding</w:t>
            </w:r>
            <w:r w:rsidRPr="002F31F1">
              <w:t xml:space="preserve"> 12 months has been in the district named above</w:t>
            </w:r>
          </w:p>
        </w:tc>
        <w:tc>
          <w:tcPr>
            <w:tcW w:w="2296" w:type="pct"/>
            <w:shd w:val="clear" w:color="auto" w:fill="auto"/>
          </w:tcPr>
          <w:p w14:paraId="6060CFDA" w14:textId="77777777" w:rsidR="00B43662" w:rsidRPr="00366A5E" w:rsidRDefault="00B43662" w:rsidP="00C76AF9">
            <w:pPr>
              <w:pStyle w:val="TextInTables"/>
            </w:pPr>
            <w:r>
              <w:t xml:space="preserve"> </w:t>
            </w:r>
          </w:p>
        </w:tc>
      </w:tr>
      <w:tr w:rsidR="00B43662" w:rsidRPr="00366A5E" w14:paraId="5780C003" w14:textId="77777777" w:rsidTr="00B43662">
        <w:trPr>
          <w:trHeight w:val="1021"/>
        </w:trPr>
        <w:tc>
          <w:tcPr>
            <w:tcW w:w="2704" w:type="pct"/>
            <w:vAlign w:val="center"/>
          </w:tcPr>
          <w:p w14:paraId="3D6A3368" w14:textId="5D6237A1" w:rsidR="00B43662" w:rsidRDefault="00B43662" w:rsidP="00C76AF9">
            <w:pPr>
              <w:pStyle w:val="TextInTables"/>
            </w:pPr>
            <w:r>
              <w:t>(d) I have during the whole of the preceeding 12 months resided in the district named above</w:t>
            </w:r>
          </w:p>
        </w:tc>
        <w:tc>
          <w:tcPr>
            <w:tcW w:w="2296" w:type="pct"/>
            <w:shd w:val="clear" w:color="auto" w:fill="auto"/>
          </w:tcPr>
          <w:p w14:paraId="2E42E610" w14:textId="77777777" w:rsidR="00B43662" w:rsidRPr="00366A5E" w:rsidRDefault="00B43662" w:rsidP="00C76AF9">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630586" w:rsidRPr="00366A5E" w14:paraId="6E5407E4" w14:textId="77777777" w:rsidTr="00EB678B">
        <w:trPr>
          <w:trHeight w:val="85"/>
        </w:trPr>
        <w:tc>
          <w:tcPr>
            <w:tcW w:w="5000" w:type="pct"/>
            <w:gridSpan w:val="2"/>
            <w:shd w:val="clear" w:color="auto" w:fill="D9D9D9"/>
            <w:vAlign w:val="center"/>
          </w:tcPr>
          <w:p w14:paraId="015328E2" w14:textId="77777777" w:rsidR="00630586" w:rsidRPr="00366A5E" w:rsidRDefault="000C0952" w:rsidP="00C76AF9">
            <w:pPr>
              <w:pStyle w:val="TextInTables"/>
            </w:pPr>
            <w:r>
              <w:t>Witness details</w:t>
            </w:r>
          </w:p>
        </w:tc>
      </w:tr>
      <w:tr w:rsidR="007832FB" w:rsidRPr="00366A5E" w14:paraId="2E2A17B9" w14:textId="77777777" w:rsidTr="00EB678B">
        <w:trPr>
          <w:trHeight w:val="567"/>
        </w:trPr>
        <w:tc>
          <w:tcPr>
            <w:tcW w:w="2704" w:type="pct"/>
            <w:shd w:val="clear" w:color="auto" w:fill="E6E6E6"/>
            <w:vAlign w:val="center"/>
          </w:tcPr>
          <w:p w14:paraId="28BFB2F6" w14:textId="77777777" w:rsidR="007832FB" w:rsidRDefault="007832FB" w:rsidP="00C76AF9">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C76AF9">
            <w:pPr>
              <w:pStyle w:val="TextInTables"/>
            </w:pPr>
          </w:p>
        </w:tc>
      </w:tr>
      <w:tr w:rsidR="007832FB" w:rsidRPr="00366A5E" w14:paraId="06563213" w14:textId="77777777" w:rsidTr="00EB678B">
        <w:trPr>
          <w:trHeight w:val="1134"/>
        </w:trPr>
        <w:tc>
          <w:tcPr>
            <w:tcW w:w="2704" w:type="pct"/>
            <w:shd w:val="clear" w:color="auto" w:fill="E6E6E6"/>
            <w:vAlign w:val="center"/>
          </w:tcPr>
          <w:p w14:paraId="1FDCE49B" w14:textId="77777777" w:rsidR="007832FB" w:rsidRDefault="007832FB" w:rsidP="00C76AF9">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C76AF9">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EF33C8" w:rsidRPr="00436EFB" w14:paraId="3FCEA1CB" w14:textId="77777777" w:rsidTr="00EB678B">
        <w:trPr>
          <w:trHeight w:val="1300"/>
        </w:trPr>
        <w:tc>
          <w:tcPr>
            <w:tcW w:w="5000" w:type="pct"/>
            <w:gridSpan w:val="2"/>
            <w:shd w:val="clear" w:color="auto" w:fill="E6E6E6"/>
          </w:tcPr>
          <w:p w14:paraId="33CBC85D" w14:textId="77777777" w:rsidR="00EF33C8" w:rsidRPr="00EF33C8" w:rsidRDefault="00EF33C8"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EF33C8" w:rsidP="00C76AF9">
            <w:pPr>
              <w:pStyle w:val="TextInTablesTitle"/>
              <w:framePr w:wrap="around"/>
            </w:pPr>
            <w:r w:rsidRPr="00EF33C8">
              <w:t>Note: Please submit this part (part 2) of the home address form with your nomination papers, even if your home address is to be made public.</w:t>
            </w:r>
          </w:p>
        </w:tc>
      </w:tr>
      <w:tr w:rsidR="00164EE5" w:rsidRPr="00436EFB"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164EE5" w:rsidP="00C76AF9">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80564" w:rsidRPr="00436EFB" w14:paraId="2EC2ACA9" w14:textId="77777777" w:rsidTr="00EB678B">
        <w:trPr>
          <w:trHeight w:val="567"/>
        </w:trPr>
        <w:tc>
          <w:tcPr>
            <w:tcW w:w="5000" w:type="pct"/>
            <w:gridSpan w:val="2"/>
            <w:shd w:val="clear" w:color="auto" w:fill="E6E6E6"/>
            <w:vAlign w:val="center"/>
          </w:tcPr>
          <w:p w14:paraId="61AFC26D" w14:textId="77777777" w:rsidR="00C80564" w:rsidRPr="00436EFB" w:rsidRDefault="00C80564" w:rsidP="00C76AF9">
            <w:pPr>
              <w:pStyle w:val="TextInTables"/>
            </w:pPr>
            <w:r w:rsidRPr="00436EFB">
              <w:t>Statement: I require my home address not to be made public</w:t>
            </w:r>
          </w:p>
        </w:tc>
      </w:tr>
      <w:tr w:rsidR="00164EE5" w:rsidRPr="00436EFB" w14:paraId="497B8382" w14:textId="77777777" w:rsidTr="00EB678B">
        <w:trPr>
          <w:trHeight w:val="964"/>
        </w:trPr>
        <w:tc>
          <w:tcPr>
            <w:tcW w:w="1555" w:type="pct"/>
            <w:shd w:val="clear" w:color="auto" w:fill="E6E6E6"/>
            <w:vAlign w:val="center"/>
          </w:tcPr>
          <w:p w14:paraId="7D6699CB" w14:textId="77777777" w:rsidR="00164EE5" w:rsidRPr="00436EFB" w:rsidRDefault="00164EE5" w:rsidP="00C76AF9">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164EE5" w:rsidP="00C76AF9">
            <w:pPr>
              <w:pStyle w:val="TextInTables"/>
            </w:pPr>
            <w:r w:rsidRPr="00436EFB">
              <w:t xml:space="preserve">(insert name of </w:t>
            </w:r>
            <w:r w:rsidR="006C70C7" w:rsidRPr="00436EFB">
              <w:t>relevant area</w:t>
            </w:r>
            <w:r w:rsidRPr="00436EFB">
              <w:t>)</w:t>
            </w:r>
            <w:r w:rsidR="00BD60C7" w:rsidRPr="00436EFB">
              <w:rPr>
                <w:rStyle w:val="FootnoteReference"/>
                <w:rFonts w:cs="Arial"/>
              </w:rPr>
              <w:footnoteReference w:id="3"/>
            </w:r>
          </w:p>
        </w:tc>
      </w:tr>
      <w:tr w:rsidR="00164EE5" w:rsidRPr="00436EFB"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36EFB" w:rsidP="00C76AF9">
            <w:pPr>
              <w:pStyle w:val="TextInTables"/>
            </w:pPr>
            <w:r w:rsidRPr="00436EFB">
              <w:t>OR</w:t>
            </w:r>
          </w:p>
        </w:tc>
      </w:tr>
      <w:tr w:rsidR="00164EE5" w:rsidRPr="00436EFB" w14:paraId="24F86D2C" w14:textId="77777777" w:rsidTr="00EB678B">
        <w:trPr>
          <w:trHeight w:val="1021"/>
        </w:trPr>
        <w:tc>
          <w:tcPr>
            <w:tcW w:w="1555" w:type="pct"/>
            <w:shd w:val="clear" w:color="auto" w:fill="E6E6E6"/>
            <w:vAlign w:val="center"/>
          </w:tcPr>
          <w:p w14:paraId="5A2CDAD3" w14:textId="77777777" w:rsidR="00164EE5" w:rsidRPr="00436EFB" w:rsidRDefault="00164EE5" w:rsidP="00C76AF9">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164EE5" w:rsidP="00C76AF9">
            <w:pPr>
              <w:pStyle w:val="TextInTables"/>
            </w:pPr>
            <w:r w:rsidRPr="00436EFB">
              <w:t>(insert name of country)</w:t>
            </w:r>
          </w:p>
        </w:tc>
      </w:tr>
      <w:tr w:rsidR="00164EE5" w:rsidRPr="00436EFB" w14:paraId="11700D0B" w14:textId="77777777" w:rsidTr="00EB678B">
        <w:trPr>
          <w:trHeight w:val="567"/>
        </w:trPr>
        <w:tc>
          <w:tcPr>
            <w:tcW w:w="5000" w:type="pct"/>
            <w:gridSpan w:val="2"/>
            <w:shd w:val="clear" w:color="auto" w:fill="E6E6E6"/>
            <w:vAlign w:val="center"/>
          </w:tcPr>
          <w:p w14:paraId="6980E8CE" w14:textId="77777777" w:rsidR="00164EE5" w:rsidRPr="00436EFB" w:rsidRDefault="00164EE5" w:rsidP="00C76AF9">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164EE5" w:rsidRPr="00436EFB" w14:paraId="78AB186F" w14:textId="77777777" w:rsidTr="00EB678B">
        <w:trPr>
          <w:trHeight w:val="964"/>
        </w:trPr>
        <w:tc>
          <w:tcPr>
            <w:tcW w:w="1555" w:type="pct"/>
            <w:shd w:val="clear" w:color="auto" w:fill="E6E6E6"/>
            <w:vAlign w:val="center"/>
          </w:tcPr>
          <w:p w14:paraId="12B1092F" w14:textId="77777777" w:rsidR="00164EE5" w:rsidRPr="00436EFB" w:rsidRDefault="00164EE5" w:rsidP="00C76AF9">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C76AF9">
            <w:pPr>
              <w:pStyle w:val="TextInTables"/>
            </w:pPr>
          </w:p>
        </w:tc>
      </w:tr>
      <w:tr w:rsidR="00164EE5" w:rsidRPr="00436EFB" w14:paraId="6A9082A0" w14:textId="77777777" w:rsidTr="00EB678B">
        <w:trPr>
          <w:trHeight w:val="634"/>
        </w:trPr>
        <w:tc>
          <w:tcPr>
            <w:tcW w:w="1555" w:type="pct"/>
            <w:shd w:val="clear" w:color="auto" w:fill="E6E6E6"/>
            <w:vAlign w:val="center"/>
          </w:tcPr>
          <w:p w14:paraId="56D546D2" w14:textId="77777777" w:rsidR="00164EE5" w:rsidRPr="00436EFB" w:rsidRDefault="00164EE5" w:rsidP="00C76AF9">
            <w:pPr>
              <w:pStyle w:val="TextInTables"/>
            </w:pPr>
            <w:r w:rsidRPr="00436EFB">
              <w:t>Date:</w:t>
            </w:r>
          </w:p>
        </w:tc>
        <w:tc>
          <w:tcPr>
            <w:tcW w:w="3445" w:type="pct"/>
            <w:shd w:val="clear" w:color="auto" w:fill="auto"/>
            <w:vAlign w:val="bottom"/>
          </w:tcPr>
          <w:p w14:paraId="4F0AC0BA" w14:textId="77777777" w:rsidR="00164EE5" w:rsidRPr="00436EFB" w:rsidRDefault="00164EE5" w:rsidP="00C76AF9">
            <w:pPr>
              <w:pStyle w:val="TextInTables"/>
            </w:pPr>
          </w:p>
        </w:tc>
      </w:tr>
    </w:tbl>
    <w:p w14:paraId="44F012E9" w14:textId="77777777" w:rsidR="00164EE5" w:rsidRDefault="00164EE5"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51D6C">
        <w:t>4</w:t>
      </w:r>
      <w:r w:rsidRPr="00BF607C">
        <w:rPr>
          <w:rStyle w:val="HighlightBlack"/>
        </w:rPr>
        <w:t>pm</w:t>
      </w:r>
      <w:r w:rsidRPr="00E12432">
        <w:rPr>
          <w:rStyle w:val="HighlightBlack"/>
        </w:rPr>
        <w:t xml:space="preserve"> </w:t>
      </w:r>
      <w:r w:rsidRPr="00E12432">
        <w:t>on the last day to deliver nomination</w:t>
      </w:r>
      <w:r>
        <w:t>s</w:t>
      </w:r>
    </w:p>
    <w:p w14:paraId="491245DE" w14:textId="77777777" w:rsidR="002D05DB" w:rsidRPr="00251D6C" w:rsidRDefault="002D05DB" w:rsidP="00405237"/>
    <w:p w14:paraId="5D0F2B97" w14:textId="77777777" w:rsidR="002D05DB" w:rsidRDefault="002D05DB" w:rsidP="00405237">
      <w:pPr>
        <w:rPr>
          <w:color w:val="FF0000"/>
        </w:rPr>
        <w:sectPr w:rsidR="002D05DB" w:rsidSect="00A858BA">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EF33C8" w:rsidRPr="006F1686"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EF33C8"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EF33C8" w:rsidP="00EF33C8">
            <w:pPr>
              <w:ind w:left="113" w:right="113"/>
              <w:jc w:val="right"/>
              <w:rPr>
                <w:sz w:val="32"/>
                <w:szCs w:val="32"/>
              </w:rPr>
            </w:pPr>
            <w:r w:rsidRPr="002E2154">
              <w:rPr>
                <w:sz w:val="18"/>
                <w:szCs w:val="18"/>
              </w:rPr>
              <w:t>Office use only</w:t>
            </w:r>
          </w:p>
        </w:tc>
      </w:tr>
      <w:tr w:rsidR="00EF33C8" w:rsidRPr="00A62B90"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EF33C8"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EF33C8"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EF33C8"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EF33C8"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EF33C8" w:rsidP="00EF33C8">
            <w:pPr>
              <w:jc w:val="right"/>
              <w:rPr>
                <w:rFonts w:cs="Arial"/>
                <w:sz w:val="18"/>
                <w:szCs w:val="18"/>
              </w:rPr>
            </w:pPr>
            <w:r w:rsidRPr="00A62B90">
              <w:rPr>
                <w:rFonts w:cs="Arial"/>
                <w:sz w:val="18"/>
                <w:szCs w:val="18"/>
              </w:rPr>
              <w:t>No</w:t>
            </w:r>
          </w:p>
        </w:tc>
      </w:tr>
    </w:tbl>
    <w:p w14:paraId="0C07A811" w14:textId="77777777" w:rsidR="00405237" w:rsidRPr="00C1337D" w:rsidRDefault="00CF6F74" w:rsidP="001E2D64">
      <w:pPr>
        <w:rPr>
          <w:sz w:val="20"/>
          <w:szCs w:val="20"/>
        </w:rPr>
      </w:pPr>
      <w:r w:rsidRPr="00C1337D">
        <w:rPr>
          <w:sz w:val="20"/>
          <w:szCs w:val="20"/>
        </w:rPr>
        <w:t>*</w:t>
      </w:r>
      <w:r w:rsidR="002858A9" w:rsidRPr="00C1337D">
        <w:rPr>
          <w:sz w:val="20"/>
          <w:szCs w:val="20"/>
        </w:rPr>
        <w:t xml:space="preserve">You must declare that you meet at least one of the listed </w:t>
      </w:r>
      <w:proofErr w:type="gramStart"/>
      <w:r w:rsidR="002858A9" w:rsidRPr="00C1337D">
        <w:rPr>
          <w:sz w:val="20"/>
          <w:szCs w:val="20"/>
        </w:rPr>
        <w:t>qualification</w:t>
      </w:r>
      <w:proofErr w:type="gramEnd"/>
      <w:r w:rsidR="002858A9" w:rsidRPr="00C1337D">
        <w:rPr>
          <w:sz w:val="20"/>
          <w:szCs w:val="20"/>
        </w:rPr>
        <w:t>(s)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056A21" w:rsidRPr="002F31F1" w14:paraId="2CBB44FD" w14:textId="77777777" w:rsidTr="00167BAA">
        <w:trPr>
          <w:trHeight w:val="318"/>
        </w:trPr>
        <w:tc>
          <w:tcPr>
            <w:tcW w:w="4678" w:type="dxa"/>
            <w:shd w:val="clear" w:color="auto" w:fill="E6E6E6"/>
            <w:tcMar>
              <w:top w:w="57" w:type="dxa"/>
              <w:left w:w="0" w:type="dxa"/>
              <w:bottom w:w="57" w:type="dxa"/>
              <w:right w:w="0" w:type="dxa"/>
            </w:tcMar>
          </w:tcPr>
          <w:p w14:paraId="1CC75A29" w14:textId="77777777" w:rsidR="00405237" w:rsidRPr="00AF75CE" w:rsidRDefault="00405237"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401C3C95" w:rsidR="00405237" w:rsidRPr="00AF75CE" w:rsidRDefault="00167BAA" w:rsidP="00DF48AB">
            <w:pPr>
              <w:pStyle w:val="Text"/>
              <w:tabs>
                <w:tab w:val="left" w:pos="0"/>
              </w:tabs>
              <w:spacing w:line="240" w:lineRule="exact"/>
              <w:ind w:leftChars="57" w:left="137" w:rightChars="57" w:right="137"/>
            </w:pPr>
            <w:r>
              <w:t>4 MAY 2023</w:t>
            </w:r>
          </w:p>
        </w:tc>
      </w:tr>
      <w:tr w:rsidR="00056A21" w:rsidRPr="002F31F1"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05237"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056A21" w:rsidRPr="002F31F1"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2F6940"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214F7A14" w:rsidR="002F6940" w:rsidRPr="00AF75CE" w:rsidRDefault="002F6940" w:rsidP="00DF48AB">
            <w:pPr>
              <w:pStyle w:val="Text"/>
              <w:tabs>
                <w:tab w:val="left" w:pos="0"/>
              </w:tabs>
              <w:ind w:leftChars="57" w:left="137" w:rightChars="57" w:right="137"/>
              <w:jc w:val="right"/>
            </w:pPr>
            <w:r w:rsidRPr="00AF75CE">
              <w:t>electoral ward</w:t>
            </w:r>
          </w:p>
        </w:tc>
      </w:tr>
      <w:tr w:rsidR="00E8449A" w:rsidRPr="002F31F1"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22E94ED9" w:rsidR="002F6940" w:rsidRPr="00AF75CE" w:rsidRDefault="002F6940" w:rsidP="00542E15">
            <w:pPr>
              <w:pStyle w:val="Text"/>
              <w:tabs>
                <w:tab w:val="left" w:pos="0"/>
              </w:tabs>
              <w:ind w:leftChars="57" w:left="137" w:rightChars="57" w:right="137"/>
            </w:pPr>
            <w:r w:rsidRPr="00AF75CE">
              <w:t xml:space="preserve">of the district of: </w:t>
            </w:r>
          </w:p>
        </w:tc>
        <w:tc>
          <w:tcPr>
            <w:tcW w:w="4087" w:type="dxa"/>
            <w:gridSpan w:val="2"/>
            <w:shd w:val="clear" w:color="auto" w:fill="auto"/>
          </w:tcPr>
          <w:p w14:paraId="7750A90D" w14:textId="5B0D6BC8" w:rsidR="002F6940" w:rsidRPr="00AF75CE" w:rsidRDefault="00167BAA" w:rsidP="00DF48AB">
            <w:pPr>
              <w:pStyle w:val="Text"/>
              <w:tabs>
                <w:tab w:val="left" w:pos="0"/>
              </w:tabs>
              <w:ind w:leftChars="57" w:left="137" w:rightChars="57" w:right="137"/>
            </w:pPr>
            <w:r>
              <w:t>MEDWAY</w:t>
            </w:r>
          </w:p>
        </w:tc>
      </w:tr>
      <w:tr w:rsidR="00405237" w:rsidRPr="002F31F1"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77777777" w:rsidR="00405237" w:rsidRPr="00AF75CE" w:rsidRDefault="00405237"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 or a citizen of a Member State of the European Union</w:t>
            </w:r>
            <w:r w:rsidR="0054224F" w:rsidRPr="00AF75CE">
              <w:t>,</w:t>
            </w:r>
            <w:r w:rsidRPr="00AF75CE">
              <w:t xml:space="preserve"> who has attained the age of 18 years and that</w:t>
            </w:r>
            <w:r w:rsidR="00F9094A">
              <w:t>:</w:t>
            </w:r>
            <w:r w:rsidR="00725F5D">
              <w:t xml:space="preserve"> </w:t>
            </w:r>
          </w:p>
        </w:tc>
      </w:tr>
      <w:tr w:rsidR="00862A92" w:rsidRPr="002F31F1"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10D21642" w:rsidR="00862A92" w:rsidRPr="00AF75CE" w:rsidRDefault="00862A9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district named above</w:t>
            </w:r>
            <w:r w:rsidRPr="00AF75CE">
              <w:t>; or</w:t>
            </w:r>
          </w:p>
        </w:tc>
      </w:tr>
      <w:tr w:rsidR="00862A92" w:rsidRPr="002F31F1"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862A9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862A92" w:rsidRPr="002F31F1"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074D050A" w:rsidR="00862A92" w:rsidRPr="00AF75CE" w:rsidRDefault="00862A92" w:rsidP="00AF75CE">
            <w:pPr>
              <w:pStyle w:val="Text"/>
              <w:tabs>
                <w:tab w:val="left" w:pos="0"/>
              </w:tabs>
              <w:spacing w:line="240" w:lineRule="exact"/>
              <w:ind w:leftChars="57" w:left="137" w:rightChars="57" w:right="137"/>
              <w:jc w:val="center"/>
            </w:pPr>
            <w:r w:rsidRPr="00AF75CE">
              <w:t>*c. my principal or only place of work during those 12 months has been in the district named above; or</w:t>
            </w:r>
          </w:p>
        </w:tc>
      </w:tr>
      <w:tr w:rsidR="005D0A5E" w:rsidRPr="002F31F1"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5D48FF9A" w:rsidR="00A22C7A" w:rsidRPr="00AF75CE" w:rsidRDefault="005D0A5E"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 xml:space="preserve">district </w:t>
            </w:r>
            <w:r w:rsidR="0046629C" w:rsidRPr="00AF75CE">
              <w:t>named</w:t>
            </w:r>
            <w:r w:rsidR="009B5772" w:rsidRPr="00AF75CE">
              <w:t xml:space="preserve"> above</w:t>
            </w:r>
            <w:r w:rsidR="000D1543" w:rsidRPr="00AF75CE">
              <w:t>.</w:t>
            </w:r>
          </w:p>
        </w:tc>
      </w:tr>
      <w:tr w:rsidR="00405237" w:rsidRPr="002F31F1"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77777777" w:rsidR="000118E1" w:rsidRPr="00C1337D" w:rsidRDefault="001D20AD"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0C6D54"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BD203C"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A0" w:firstRow="1" w:lastRow="0" w:firstColumn="1" w:lastColumn="0" w:noHBand="1" w:noVBand="1"/>
      </w:tblPr>
      <w:tblGrid>
        <w:gridCol w:w="2518"/>
        <w:gridCol w:w="8080"/>
      </w:tblGrid>
      <w:tr w:rsidR="00EB678B" w14:paraId="56ACC1D9" w14:textId="77777777" w:rsidTr="002A7ED5">
        <w:trPr>
          <w:trHeight w:val="568"/>
        </w:trPr>
        <w:tc>
          <w:tcPr>
            <w:tcW w:w="2518" w:type="dxa"/>
            <w:shd w:val="clear" w:color="auto" w:fill="E6E6E6"/>
          </w:tcPr>
          <w:p w14:paraId="575AC7C5" w14:textId="53E470B3" w:rsidR="00EB678B" w:rsidRDefault="00EB678B"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EB678B" w14:paraId="684513BA" w14:textId="77777777" w:rsidTr="002A7ED5">
        <w:trPr>
          <w:trHeight w:val="547"/>
        </w:trPr>
        <w:tc>
          <w:tcPr>
            <w:tcW w:w="2518" w:type="dxa"/>
            <w:shd w:val="clear" w:color="auto" w:fill="E6E6E6"/>
          </w:tcPr>
          <w:p w14:paraId="3C958FAD" w14:textId="140EA8BF" w:rsidR="00EB678B" w:rsidRDefault="00EB678B"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EB678B" w14:paraId="78218B41" w14:textId="77777777" w:rsidTr="002A7ED5">
        <w:trPr>
          <w:trHeight w:val="569"/>
        </w:trPr>
        <w:tc>
          <w:tcPr>
            <w:tcW w:w="2518" w:type="dxa"/>
            <w:shd w:val="clear" w:color="auto" w:fill="E6E6E6"/>
          </w:tcPr>
          <w:p w14:paraId="3D12AC19" w14:textId="2140131F" w:rsidR="00EB678B" w:rsidRDefault="00EB678B"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6E43BCA3" w:rsidR="00EB678B" w:rsidRDefault="00167BAA" w:rsidP="001E2D64">
      <w:pPr>
        <w:rPr>
          <w:rFonts w:cs="Arial"/>
        </w:rPr>
      </w:pPr>
      <w:r>
        <w:rPr>
          <w:b/>
          <w:noProof/>
          <w:sz w:val="18"/>
          <w:szCs w:val="18"/>
        </w:rPr>
        <mc:AlternateContent>
          <mc:Choice Requires="wps">
            <w:drawing>
              <wp:anchor distT="0" distB="0" distL="114300" distR="114300" simplePos="0" relativeHeight="251658752" behindDoc="0" locked="0" layoutInCell="1" allowOverlap="1" wp14:anchorId="1756AE2E" wp14:editId="07830C5E">
                <wp:simplePos x="0" y="0"/>
                <wp:positionH relativeFrom="page">
                  <wp:posOffset>6271260</wp:posOffset>
                </wp:positionH>
                <wp:positionV relativeFrom="page">
                  <wp:posOffset>10103485</wp:posOffset>
                </wp:positionV>
                <wp:extent cx="857250" cy="368300"/>
                <wp:effectExtent l="13335" t="6985" r="24765" b="24765"/>
                <wp:wrapNone/>
                <wp:docPr id="5"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68C22F94" w14:textId="77777777" w:rsidR="00501DCD" w:rsidRPr="009D12EF" w:rsidRDefault="008F2209" w:rsidP="008951D1">
                            <w:pPr>
                              <w:jc w:val="center"/>
                              <w:rPr>
                                <w:sz w:val="32"/>
                                <w:szCs w:val="32"/>
                              </w:rPr>
                            </w:pPr>
                            <w:r>
                              <w:rPr>
                                <w:sz w:val="32"/>
                                <w:szCs w:val="32"/>
                              </w:rPr>
                              <w:t>p.1/5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6AE2E" id="_x0000_t202" coordsize="21600,21600" o:spt="202" path="m,l,21600r21600,l21600,xe">
                <v:stroke joinstyle="miter"/>
                <v:path gradientshapeok="t" o:connecttype="rect"/>
              </v:shapetype>
              <v:shape id="Text Box 118" o:spid="_x0000_s1026" type="#_x0000_t202" alt="&quot;&quot;" style="position:absolute;margin-left:493.8pt;margin-top:795.55pt;width:67.5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" fillcolor="#eaeaea" strokeweight="1pt">
                <v:shadow on="t"/>
                <v:textbox>
                  <w:txbxContent>
                    <w:p w14:paraId="68C22F94" w14:textId="77777777" w:rsidR="00501DCD" w:rsidRPr="009D12EF" w:rsidRDefault="008F2209" w:rsidP="008951D1">
                      <w:pPr>
                        <w:jc w:val="center"/>
                        <w:rPr>
                          <w:sz w:val="32"/>
                          <w:szCs w:val="32"/>
                        </w:rPr>
                      </w:pPr>
                      <w:r>
                        <w:rPr>
                          <w:sz w:val="32"/>
                          <w:szCs w:val="32"/>
                        </w:rPr>
                        <w:t>p.1/5</w:t>
                      </w:r>
                    </w:p>
                  </w:txbxContent>
                </v:textbox>
                <w10:wrap anchorx="page" anchory="page"/>
              </v:shape>
            </w:pict>
          </mc:Fallback>
        </mc:AlternateContent>
      </w:r>
      <w:r w:rsidR="00EB678B" w:rsidRPr="00AF75CE">
        <w:t>Witness: I confirm the above-mentioned candidate signed the declaration in my presence.</w:t>
      </w:r>
    </w:p>
    <w:tbl>
      <w:tblPr>
        <w:tblStyle w:val="TableGrid"/>
        <w:tblW w:w="10598" w:type="dxa"/>
        <w:tblInd w:w="-680" w:type="dxa"/>
        <w:tblLook w:val="06A0" w:firstRow="1" w:lastRow="0" w:firstColumn="1" w:lastColumn="0" w:noHBand="1" w:noVBand="1"/>
      </w:tblPr>
      <w:tblGrid>
        <w:gridCol w:w="2518"/>
        <w:gridCol w:w="8080"/>
      </w:tblGrid>
      <w:tr w:rsidR="00EB678B" w14:paraId="2B0FCE9C" w14:textId="77777777" w:rsidTr="002A7ED5">
        <w:trPr>
          <w:trHeight w:val="557"/>
        </w:trPr>
        <w:tc>
          <w:tcPr>
            <w:tcW w:w="2518" w:type="dxa"/>
            <w:shd w:val="clear" w:color="auto" w:fill="E6E6E6"/>
          </w:tcPr>
          <w:p w14:paraId="015EF9C3" w14:textId="479917B6" w:rsidR="00EB678B" w:rsidRDefault="00EB678B"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EB678B" w14:paraId="0A3A8E03" w14:textId="77777777" w:rsidTr="002A7ED5">
        <w:trPr>
          <w:trHeight w:val="565"/>
        </w:trPr>
        <w:tc>
          <w:tcPr>
            <w:tcW w:w="2518" w:type="dxa"/>
            <w:shd w:val="clear" w:color="auto" w:fill="E6E6E6"/>
          </w:tcPr>
          <w:p w14:paraId="1875F906" w14:textId="38CEACEA" w:rsidR="00EB678B" w:rsidRDefault="00EB678B"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F32D4BD" w14:textId="5F6CDC13" w:rsidR="005A64CA" w:rsidRDefault="005A64CA" w:rsidP="00EB678B">
      <w:pPr>
        <w:pStyle w:val="Text"/>
        <w:tabs>
          <w:tab w:val="clear" w:pos="566"/>
          <w:tab w:val="left" w:pos="0"/>
          <w:tab w:val="left" w:pos="360"/>
        </w:tabs>
        <w:spacing w:line="240" w:lineRule="auto"/>
        <w:ind w:right="-159"/>
        <w:rPr>
          <w:b/>
          <w:sz w:val="18"/>
          <w:szCs w:val="18"/>
        </w:rPr>
        <w:sectPr w:rsidR="005A64CA" w:rsidSect="00F274B5">
          <w:footnotePr>
            <w:pos w:val="sectEnd"/>
          </w:footnotePr>
          <w:endnotePr>
            <w:numFmt w:val="decimal"/>
          </w:endnotePr>
          <w:pgSz w:w="11901" w:h="16840" w:code="9"/>
          <w:pgMar w:top="567" w:right="1440" w:bottom="567" w:left="1440" w:header="720" w:footer="720" w:gutter="0"/>
          <w:cols w:space="720"/>
        </w:sectPr>
      </w:pP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C00C1" w:rsidRPr="006F1686" w14:paraId="639751EC" w14:textId="77777777" w:rsidTr="00EF7DBB">
        <w:trPr>
          <w:trHeight w:val="452"/>
        </w:trPr>
        <w:tc>
          <w:tcPr>
            <w:tcW w:w="5108" w:type="dxa"/>
            <w:shd w:val="clear" w:color="auto" w:fill="D9D9D9"/>
            <w:tcMar>
              <w:bottom w:w="0" w:type="dxa"/>
            </w:tcMar>
          </w:tcPr>
          <w:p w14:paraId="0C184482" w14:textId="77777777" w:rsidR="00EF33C8" w:rsidRPr="002C00C1" w:rsidRDefault="002C00C1" w:rsidP="00EF33C8">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1A08EDCB" w14:textId="77777777" w:rsidR="00EF33C8" w:rsidRPr="00EF33C8" w:rsidRDefault="002C00C1" w:rsidP="00EF33C8">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05237"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05237"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00405237"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00405237" w:rsidRPr="00323A47">
        <w:rPr>
          <w:sz w:val="22"/>
          <w:szCs w:val="22"/>
        </w:rPr>
        <w:t xml:space="preserve">any offence and has had passed on </w:t>
      </w:r>
      <w:r w:rsidR="00323A47">
        <w:rPr>
          <w:sz w:val="22"/>
          <w:szCs w:val="22"/>
        </w:rPr>
        <w:t xml:space="preserve">him a sentence of imprisonment </w:t>
      </w:r>
      <w:r w:rsidR="00405237" w:rsidRPr="00323A47">
        <w:rPr>
          <w:sz w:val="22"/>
          <w:szCs w:val="22"/>
        </w:rPr>
        <w:t>(whether suspended or not) for a period</w:t>
      </w:r>
      <w:r w:rsidR="00323A47">
        <w:rPr>
          <w:sz w:val="22"/>
          <w:szCs w:val="22"/>
        </w:rPr>
        <w:t xml:space="preserve"> of not less than three months </w:t>
      </w:r>
      <w:r w:rsidR="00405237" w:rsidRPr="00323A47">
        <w:rPr>
          <w:sz w:val="22"/>
          <w:szCs w:val="22"/>
        </w:rPr>
        <w:t xml:space="preserve">without the option of a fine; or </w:t>
      </w:r>
    </w:p>
    <w:p w14:paraId="457EF44C" w14:textId="77777777" w:rsidR="00C520AD"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00C520AD"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00405237" w:rsidRPr="00323A47">
        <w:rPr>
          <w:sz w:val="22"/>
          <w:szCs w:val="22"/>
        </w:rPr>
        <w:t>a committee or sub-committee of the au</w:t>
      </w:r>
      <w:r w:rsidR="006624DE">
        <w:rPr>
          <w:sz w:val="22"/>
          <w:szCs w:val="22"/>
        </w:rPr>
        <w:t xml:space="preserve">thority any member of which is </w:t>
      </w:r>
      <w:r w:rsidR="00405237" w:rsidRPr="00323A47">
        <w:rPr>
          <w:sz w:val="22"/>
          <w:szCs w:val="22"/>
        </w:rPr>
        <w:t xml:space="preserve">appointed on the nomination of some other local authority; or </w:t>
      </w:r>
    </w:p>
    <w:p w14:paraId="330077A2"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00405237" w:rsidRPr="00323A47">
        <w:rPr>
          <w:sz w:val="22"/>
          <w:szCs w:val="22"/>
        </w:rPr>
        <w:t xml:space="preserve">a joint board, joint authority, </w:t>
      </w:r>
      <w:r w:rsidR="00C520AD" w:rsidRPr="00323A47">
        <w:rPr>
          <w:sz w:val="22"/>
          <w:szCs w:val="22"/>
        </w:rPr>
        <w:t xml:space="preserve">economic prosperity board, combined authority, </w:t>
      </w:r>
      <w:r w:rsidR="00405237" w:rsidRPr="00323A47">
        <w:rPr>
          <w:sz w:val="22"/>
          <w:szCs w:val="22"/>
        </w:rPr>
        <w:t xml:space="preserve">joint waste authority or joint committee on which the authority </w:t>
      </w:r>
      <w:proofErr w:type="gramStart"/>
      <w:r w:rsidR="00405237" w:rsidRPr="00323A47">
        <w:rPr>
          <w:sz w:val="22"/>
          <w:szCs w:val="22"/>
        </w:rPr>
        <w:t>are</w:t>
      </w:r>
      <w:proofErr w:type="gramEnd"/>
      <w:r w:rsidR="00405237" w:rsidRPr="00323A47">
        <w:rPr>
          <w:sz w:val="22"/>
          <w:szCs w:val="22"/>
        </w:rPr>
        <w:t xml:space="preserve"> represented and any member of which is so appointed; </w:t>
      </w:r>
    </w:p>
    <w:p w14:paraId="33FA546C" w14:textId="77777777" w:rsidR="00C520AD"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05237"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14:paraId="10ABEA64" w14:textId="77777777" w:rsidR="00405237" w:rsidRPr="00323A47" w:rsidRDefault="00405237"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05237"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05237"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1F4A89"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5680" behindDoc="0" locked="0" layoutInCell="1" allowOverlap="1" wp14:anchorId="7364E5B6" wp14:editId="777016C4">
                <wp:simplePos x="0" y="0"/>
                <wp:positionH relativeFrom="page">
                  <wp:posOffset>6363335</wp:posOffset>
                </wp:positionH>
                <wp:positionV relativeFrom="page">
                  <wp:posOffset>9970770</wp:posOffset>
                </wp:positionV>
                <wp:extent cx="857250" cy="368300"/>
                <wp:effectExtent l="10160" t="7620" r="27940" b="24130"/>
                <wp:wrapNone/>
                <wp:docPr id="4"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4E5B6" id="Text Box 59" o:spid="_x0000_s1027" type="#_x0000_t202" alt="&quot;&quot;" style="position:absolute;left:0;text-align:left;margin-left:501.05pt;margin-top:785.1pt;width:67.5pt;height:2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" fillcolor="#eaeaea" strokeweight="1pt">
                <v:shadow on="t"/>
                <v:textbo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 xml:space="preserve">(5) For the purposes of subsection (1)(d) above, the ordinary date on which the period allowed for making an appeal or application with respect to the conviction expires or, if such an appeal or application is made, the date on which the appeal or application is finally disposed of or </w:t>
      </w:r>
      <w:r w:rsidR="00405237" w:rsidRPr="00323A47">
        <w:rPr>
          <w:sz w:val="22"/>
          <w:szCs w:val="22"/>
        </w:rPr>
        <w:lastRenderedPageBreak/>
        <w:t>abandoned or fails by reason of the non-prosecution thereof shall be deemed to be the date of the conviction.</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C00C1" w:rsidRPr="006F1686" w14:paraId="08DDF708" w14:textId="77777777" w:rsidTr="00EF7DBB">
        <w:trPr>
          <w:trHeight w:val="451"/>
        </w:trPr>
        <w:tc>
          <w:tcPr>
            <w:tcW w:w="5108" w:type="dxa"/>
            <w:shd w:val="clear" w:color="auto" w:fill="D9D9D9"/>
            <w:tcMar>
              <w:bottom w:w="0" w:type="dxa"/>
            </w:tcMar>
          </w:tcPr>
          <w:p w14:paraId="3DE0B7FD" w14:textId="77777777" w:rsidR="002C00C1" w:rsidRPr="002C00C1" w:rsidRDefault="002C00C1" w:rsidP="002C00C1">
            <w:pPr>
              <w:pStyle w:val="Text"/>
              <w:spacing w:line="320" w:lineRule="exact"/>
              <w:jc w:val="center"/>
              <w:outlineLvl w:val="0"/>
              <w:rPr>
                <w:b/>
                <w:sz w:val="28"/>
                <w:szCs w:val="28"/>
              </w:rPr>
            </w:pPr>
            <w:r w:rsidRPr="002C00C1">
              <w:rPr>
                <w:b/>
                <w:sz w:val="28"/>
                <w:szCs w:val="28"/>
              </w:rPr>
              <w:t>Candidate’s consent to nomination</w:t>
            </w:r>
          </w:p>
        </w:tc>
        <w:tc>
          <w:tcPr>
            <w:tcW w:w="5103" w:type="dxa"/>
            <w:shd w:val="clear" w:color="auto" w:fill="D9D9D9"/>
          </w:tcPr>
          <w:p w14:paraId="70FF2FE9" w14:textId="77777777" w:rsidR="002C00C1" w:rsidRPr="00EF33C8" w:rsidRDefault="002C00C1" w:rsidP="002C00C1">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545EDA" w:rsidP="00217364">
      <w:pPr>
        <w:pStyle w:val="Heading3"/>
      </w:pPr>
      <w:r w:rsidRPr="00323A47">
        <w:t xml:space="preserve">81. </w:t>
      </w:r>
      <w:r w:rsidRPr="00323A47">
        <w:tab/>
      </w:r>
      <w:r w:rsidR="00405237" w:rsidRPr="00323A47">
        <w:t>Exception to provisions of section 80</w:t>
      </w:r>
    </w:p>
    <w:p w14:paraId="1F696D34" w14:textId="77777777" w:rsidR="00405237" w:rsidRPr="00323A47" w:rsidRDefault="00405237"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05237"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705BED"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14:paraId="151BCA9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14:paraId="663765C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14:paraId="76489793"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14:paraId="15E9BB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14:paraId="42BE0D0E"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14:paraId="1007A0EA"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14:paraId="0FB4E7C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14:paraId="2A2CB50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14:paraId="1029B16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14:paraId="2A885AF2"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14:paraId="4C15C0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14:paraId="797A0BA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14:paraId="5A1F1F26" w14:textId="0813894E"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14:paraId="76FAE844" w14:textId="3176830A"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14:paraId="12AD7563" w14:textId="191F93F4" w:rsidR="00705BED" w:rsidRPr="00705BED" w:rsidRDefault="00496139"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7728" behindDoc="0" locked="0" layoutInCell="1" allowOverlap="1" wp14:anchorId="00CD7081" wp14:editId="7655AA9A">
                <wp:simplePos x="0" y="0"/>
                <wp:positionH relativeFrom="page">
                  <wp:posOffset>6309995</wp:posOffset>
                </wp:positionH>
                <wp:positionV relativeFrom="page">
                  <wp:posOffset>10048875</wp:posOffset>
                </wp:positionV>
                <wp:extent cx="857250" cy="368300"/>
                <wp:effectExtent l="13970" t="12700" r="24130" b="28575"/>
                <wp:wrapNone/>
                <wp:docPr id="3" name="Text Box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7081" id="Text Box 81" o:spid="_x0000_s1028" type="#_x0000_t202" alt="&quot;&quot;" style="position:absolute;left:0;text-align:left;margin-left:496.85pt;margin-top:791.25pt;width:6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" fillcolor="#eaeaea" strokeweight="1pt">
                <v:shadow on="t"/>
                <v:textbo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4511D1C3" w14:textId="0CCB556B" w:rsidR="00705BED" w:rsidRDefault="00705BED" w:rsidP="00496139">
      <w:pPr>
        <w:pStyle w:val="Text"/>
        <w:tabs>
          <w:tab w:val="left" w:pos="360"/>
          <w:tab w:val="left" w:pos="396"/>
        </w:tabs>
        <w:spacing w:before="120" w:after="120"/>
        <w:ind w:left="902" w:hanging="1191"/>
        <w:rPr>
          <w:sz w:val="22"/>
          <w:szCs w:val="22"/>
        </w:rPr>
      </w:pPr>
      <w:r w:rsidRPr="00705BED">
        <w:rPr>
          <w:sz w:val="22"/>
          <w:szCs w:val="22"/>
        </w:rPr>
        <w:lastRenderedPageBreak/>
        <w:t>(4)  For the purposes of subsection (1)(a), a person who is subject to any relevant notification requirements is not to be regarded as disqualified until—</w:t>
      </w:r>
    </w:p>
    <w:p w14:paraId="57A8FB2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705BED"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2F9A56F9" w14:textId="77777777" w:rsidR="000166E7" w:rsidRPr="00323A47" w:rsidRDefault="000166E7" w:rsidP="00786C48">
      <w:pPr>
        <w:pStyle w:val="Heading2"/>
      </w:pPr>
      <w:bookmarkStart w:id="2" w:name="fn1"/>
      <w:bookmarkEnd w:id="2"/>
      <w:r>
        <w:t>Localism</w:t>
      </w:r>
      <w:r w:rsidRPr="00323A47">
        <w:t xml:space="preserve"> Act 20</w:t>
      </w:r>
      <w:r>
        <w:t>11</w:t>
      </w:r>
    </w:p>
    <w:p w14:paraId="4F07514B" w14:textId="77777777" w:rsidR="000166E7" w:rsidRPr="0096251C" w:rsidRDefault="00F533B8" w:rsidP="00EF7DBB">
      <w:pPr>
        <w:pStyle w:val="4HeadsB"/>
        <w:spacing w:before="120" w:after="120" w:line="320" w:lineRule="exact"/>
        <w:rPr>
          <w:i/>
          <w:sz w:val="22"/>
          <w:szCs w:val="22"/>
        </w:rPr>
      </w:pPr>
      <w:r>
        <w:rPr>
          <w:i/>
          <w:sz w:val="22"/>
          <w:szCs w:val="22"/>
        </w:rPr>
        <w:t xml:space="preserve">Section 34(4) </w:t>
      </w:r>
      <w:r w:rsidR="000166E7" w:rsidRPr="0096251C">
        <w:rPr>
          <w:i/>
          <w:sz w:val="22"/>
          <w:szCs w:val="22"/>
        </w:rPr>
        <w:t xml:space="preserve">describes how </w:t>
      </w:r>
      <w:r>
        <w:rPr>
          <w:i/>
          <w:sz w:val="22"/>
          <w:szCs w:val="22"/>
        </w:rPr>
        <w:t xml:space="preserve">a </w:t>
      </w:r>
      <w:r w:rsidR="000166E7" w:rsidRPr="0096251C">
        <w:rPr>
          <w:i/>
          <w:sz w:val="22"/>
          <w:szCs w:val="22"/>
        </w:rPr>
        <w:t xml:space="preserve">person </w:t>
      </w:r>
      <w:r>
        <w:rPr>
          <w:i/>
          <w:sz w:val="22"/>
          <w:szCs w:val="22"/>
        </w:rPr>
        <w:t>may be</w:t>
      </w:r>
      <w:r w:rsidR="000166E7" w:rsidRPr="0096251C">
        <w:rPr>
          <w:i/>
          <w:sz w:val="22"/>
          <w:szCs w:val="22"/>
        </w:rPr>
        <w:t xml:space="preserve"> disqualified from standing in local government elections</w:t>
      </w:r>
      <w:r>
        <w:rPr>
          <w:i/>
          <w:sz w:val="22"/>
          <w:szCs w:val="22"/>
        </w:rPr>
        <w:t xml:space="preserve"> under this section</w:t>
      </w:r>
      <w:r w:rsidR="000166E7"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1D20AD" w:rsidP="00786C48">
      <w:pPr>
        <w:pStyle w:val="Heading4"/>
      </w:pPr>
      <w:r>
        <w:t xml:space="preserve">34 </w:t>
      </w:r>
      <w:r w:rsidRPr="00323A47">
        <w:t>Offences</w:t>
      </w:r>
    </w:p>
    <w:p w14:paraId="68E8901C" w14:textId="77777777" w:rsidR="001D20AD" w:rsidRPr="00323A47" w:rsidRDefault="001D20AD"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1D20AD"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1D20AD"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1D20AD"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77777777" w:rsidR="001D20AD" w:rsidRPr="00323A47" w:rsidRDefault="001D20AD"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0FE4FA4B" w:rsidR="001D20AD" w:rsidRPr="00323A47" w:rsidRDefault="001D20AD" w:rsidP="001D20AD">
      <w:pPr>
        <w:pStyle w:val="4HeadsB"/>
        <w:spacing w:after="120" w:line="320" w:lineRule="exact"/>
        <w:rPr>
          <w:sz w:val="22"/>
          <w:szCs w:val="22"/>
        </w:rPr>
      </w:pPr>
      <w:r w:rsidRPr="00323A47">
        <w:rPr>
          <w:sz w:val="22"/>
          <w:szCs w:val="22"/>
        </w:rPr>
        <w:t>(5)</w:t>
      </w:r>
      <w:r>
        <w:rPr>
          <w:sz w:val="22"/>
          <w:szCs w:val="22"/>
        </w:rPr>
        <w:t xml:space="preserve"> </w:t>
      </w:r>
      <w:r w:rsidRPr="00323A47">
        <w:rPr>
          <w:sz w:val="22"/>
          <w:szCs w:val="22"/>
        </w:rPr>
        <w:t>A prosecution for an offence under this section is not to be instituted except by or on behalf of the Di</w:t>
      </w:r>
      <w:r>
        <w:rPr>
          <w:sz w:val="22"/>
          <w:szCs w:val="22"/>
        </w:rPr>
        <w:t xml:space="preserve">rector of Public Prosecutions. </w:t>
      </w:r>
    </w:p>
    <w:p w14:paraId="21C80CB2" w14:textId="77777777" w:rsidR="001D20AD" w:rsidRPr="00323A47" w:rsidRDefault="001D20AD"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1D20AD"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0FE686FB" w:rsidR="001D20AD" w:rsidRPr="00323A47" w:rsidRDefault="00496139" w:rsidP="001D20AD">
      <w:pPr>
        <w:pStyle w:val="4HeadsB"/>
        <w:spacing w:after="0" w:line="320" w:lineRule="exact"/>
        <w:rPr>
          <w:sz w:val="22"/>
          <w:szCs w:val="22"/>
        </w:rPr>
      </w:pPr>
      <w:r>
        <w:rPr>
          <w:noProof/>
          <w:sz w:val="22"/>
          <w:szCs w:val="22"/>
        </w:rPr>
        <mc:AlternateContent>
          <mc:Choice Requires="wps">
            <w:drawing>
              <wp:anchor distT="0" distB="0" distL="114300" distR="114300" simplePos="0" relativeHeight="251659776" behindDoc="0" locked="0" layoutInCell="1" allowOverlap="1" wp14:anchorId="6461C23A" wp14:editId="18519F5F">
                <wp:simplePos x="0" y="0"/>
                <wp:positionH relativeFrom="page">
                  <wp:posOffset>6116955</wp:posOffset>
                </wp:positionH>
                <wp:positionV relativeFrom="page">
                  <wp:posOffset>9952355</wp:posOffset>
                </wp:positionV>
                <wp:extent cx="857250" cy="368300"/>
                <wp:effectExtent l="11430" t="8890" r="26670" b="22860"/>
                <wp:wrapNone/>
                <wp:docPr id="2"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1C23A" id="Text Box 119" o:spid="_x0000_s1029" type="#_x0000_t202" alt="&quot;&quot;" style="position:absolute;margin-left:481.65pt;margin-top:783.65pt;width:67.5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" fillcolor="#eaeaea" strokeweight="1pt">
                <v:shadow on="t"/>
                <v:textbo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Pr>
          <w:sz w:val="22"/>
          <w:szCs w:val="22"/>
        </w:rPr>
        <w:tab/>
      </w:r>
      <w:r w:rsidR="001D20AD" w:rsidRPr="00323A47">
        <w:rPr>
          <w:sz w:val="22"/>
          <w:szCs w:val="22"/>
        </w:rPr>
        <w:t>(a)</w:t>
      </w:r>
      <w:r w:rsidR="001D20AD">
        <w:rPr>
          <w:sz w:val="22"/>
          <w:szCs w:val="22"/>
        </w:rPr>
        <w:t xml:space="preserve"> </w:t>
      </w:r>
      <w:r w:rsidR="001D20AD" w:rsidRPr="00323A47">
        <w:rPr>
          <w:sz w:val="22"/>
          <w:szCs w:val="22"/>
        </w:rPr>
        <w:t>after the</w:t>
      </w:r>
      <w:r w:rsidR="001D20AD">
        <w:rPr>
          <w:sz w:val="22"/>
          <w:szCs w:val="22"/>
        </w:rPr>
        <w:t xml:space="preserve"> commission of the offence, or </w:t>
      </w:r>
    </w:p>
    <w:p w14:paraId="1D8A5461" w14:textId="679FB97F" w:rsidR="001D20AD" w:rsidRPr="00323A47" w:rsidRDefault="001D20AD" w:rsidP="001D20AD">
      <w:pPr>
        <w:pStyle w:val="4HeadsB"/>
        <w:spacing w:after="0" w:line="320" w:lineRule="exact"/>
        <w:ind w:left="566"/>
        <w:rPr>
          <w:sz w:val="22"/>
          <w:szCs w:val="22"/>
        </w:rPr>
      </w:pP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1D2CF6" w:rsidRPr="006F1686" w14:paraId="1E0D5ECB" w14:textId="77777777" w:rsidTr="001D2CF6">
        <w:trPr>
          <w:trHeight w:val="452"/>
        </w:trPr>
        <w:tc>
          <w:tcPr>
            <w:tcW w:w="5108" w:type="dxa"/>
            <w:shd w:val="clear" w:color="auto" w:fill="D9D9D9"/>
            <w:tcMar>
              <w:bottom w:w="0" w:type="dxa"/>
            </w:tcMar>
          </w:tcPr>
          <w:p w14:paraId="5ED3C2BD" w14:textId="77777777" w:rsidR="001D2CF6" w:rsidRPr="002C00C1" w:rsidRDefault="001D2CF6"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1D2CF6" w:rsidP="001D2CF6">
            <w:pPr>
              <w:pStyle w:val="Text"/>
              <w:spacing w:line="320" w:lineRule="exact"/>
              <w:jc w:val="center"/>
              <w:outlineLvl w:val="0"/>
              <w:rPr>
                <w:b/>
                <w:sz w:val="28"/>
                <w:szCs w:val="28"/>
              </w:rPr>
            </w:pPr>
            <w:r w:rsidRPr="00EF33C8">
              <w:rPr>
                <w:b/>
                <w:sz w:val="28"/>
                <w:szCs w:val="28"/>
              </w:rPr>
              <w:t>Local government election in England</w:t>
            </w:r>
          </w:p>
        </w:tc>
      </w:tr>
    </w:tbl>
    <w:p w14:paraId="3C0FC5D3" w14:textId="77777777" w:rsidR="00496139" w:rsidRDefault="00496139" w:rsidP="00704E98">
      <w:pPr>
        <w:pStyle w:val="4HeadsB"/>
        <w:spacing w:before="120" w:after="120" w:line="320" w:lineRule="exact"/>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r w:rsidR="001D2CF6" w:rsidRPr="00323A47">
        <w:rPr>
          <w:sz w:val="22"/>
          <w:szCs w:val="22"/>
        </w:rPr>
        <w:t xml:space="preserve"> </w:t>
      </w:r>
    </w:p>
    <w:p w14:paraId="01FA5ACE" w14:textId="023B67F5" w:rsidR="001D20AD" w:rsidRPr="0027288C" w:rsidRDefault="001D20AD" w:rsidP="00704E98">
      <w:pPr>
        <w:pStyle w:val="4HeadsB"/>
        <w:spacing w:before="120" w:after="120" w:line="320" w:lineRule="exact"/>
        <w:rPr>
          <w:sz w:val="22"/>
          <w:szCs w:val="22"/>
        </w:rPr>
      </w:pPr>
      <w:r w:rsidRPr="00323A47">
        <w:rPr>
          <w:sz w:val="22"/>
          <w:szCs w:val="22"/>
        </w:rPr>
        <w:t>(8)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1D20AD"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1D20AD"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1D20AD"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14:paraId="038583E1" w14:textId="77777777" w:rsidR="001D20AD" w:rsidRPr="0096251C" w:rsidRDefault="001D20AD"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1D20AD" w:rsidP="001D20AD">
      <w:pPr>
        <w:pStyle w:val="4HeadsB"/>
        <w:spacing w:after="0" w:line="320" w:lineRule="exact"/>
        <w:rPr>
          <w:sz w:val="22"/>
          <w:szCs w:val="22"/>
        </w:rPr>
      </w:pPr>
      <w:r w:rsidRPr="0096251C">
        <w:rPr>
          <w:sz w:val="22"/>
          <w:szCs w:val="22"/>
        </w:rPr>
        <w:t xml:space="preserve">(b) after “decision” insert “ or order ”. </w:t>
      </w:r>
    </w:p>
    <w:p w14:paraId="7241DF6F" w14:textId="76516141" w:rsidR="001D20AD" w:rsidRPr="0096251C" w:rsidRDefault="001D20AD"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6F806AF2" w:rsidR="001D20AD" w:rsidRPr="0096251C" w:rsidRDefault="001D20AD"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220047C4" w:rsidR="001D20AD" w:rsidRPr="0096251C" w:rsidRDefault="001D20AD"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292A35FC" w:rsidR="001D20AD" w:rsidRPr="0096251C" w:rsidRDefault="001D20AD" w:rsidP="001D20AD">
      <w:pPr>
        <w:pStyle w:val="4HeadsB"/>
        <w:spacing w:after="120" w:line="320" w:lineRule="exact"/>
        <w:rPr>
          <w:sz w:val="22"/>
          <w:szCs w:val="22"/>
        </w:rPr>
      </w:pPr>
      <w:r w:rsidRPr="0096251C">
        <w:rPr>
          <w:sz w:val="22"/>
          <w:szCs w:val="22"/>
        </w:rPr>
        <w:t xml:space="preserve">(14) In section 9(1)(f) (date of casual vacancies)— </w:t>
      </w:r>
    </w:p>
    <w:p w14:paraId="2D7C0B88" w14:textId="31E6714A" w:rsidR="001D20AD" w:rsidRDefault="001D20AD"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7094E418" w14:textId="5B4529C7" w:rsidR="00496139" w:rsidRPr="0096251C" w:rsidRDefault="00496139" w:rsidP="00496139">
      <w:pPr>
        <w:pStyle w:val="4HeadsB"/>
        <w:spacing w:after="0" w:line="320" w:lineRule="exact"/>
        <w:ind w:left="709" w:hanging="709"/>
        <w:rPr>
          <w:sz w:val="22"/>
          <w:szCs w:val="22"/>
        </w:rPr>
      </w:pPr>
      <w:r>
        <w:rPr>
          <w:sz w:val="22"/>
          <w:szCs w:val="22"/>
        </w:rPr>
        <w:tab/>
      </w:r>
      <w:r w:rsidRPr="0096251C">
        <w:rPr>
          <w:sz w:val="22"/>
          <w:szCs w:val="22"/>
        </w:rPr>
        <w:t>(b) after “that Act” insert “ of 1998 or that section ”.</w:t>
      </w:r>
    </w:p>
    <w:p w14:paraId="1BE01294" w14:textId="77777777" w:rsidR="00496139" w:rsidRDefault="00496139">
      <w:r>
        <w:br w:type="page"/>
      </w:r>
    </w:p>
    <w:p w14:paraId="0AD33BD3" w14:textId="76B8FD9D" w:rsidR="001D20AD" w:rsidRDefault="001D20AD" w:rsidP="001D20AD">
      <w:pPr>
        <w:pStyle w:val="4HeadsB"/>
        <w:framePr w:hSpace="180" w:wrap="around" w:vAnchor="text" w:hAnchor="page" w:x="774" w:y="216"/>
        <w:spacing w:after="0" w:line="320" w:lineRule="exact"/>
        <w:rPr>
          <w:sz w:val="22"/>
          <w:szCs w:val="22"/>
        </w:rPr>
      </w:pPr>
      <w:r w:rsidRPr="0096251C">
        <w:rPr>
          <w:sz w:val="22"/>
          <w:szCs w:val="22"/>
        </w:rPr>
        <w:lastRenderedPageBreak/>
        <w:tab/>
        <w:t xml:space="preserve"> </w:t>
      </w:r>
    </w:p>
    <w:p w14:paraId="5899D097" w14:textId="1FE41077" w:rsidR="00496139" w:rsidRDefault="00496139" w:rsidP="001D20AD">
      <w:pPr>
        <w:pStyle w:val="4HeadsB"/>
        <w:framePr w:hSpace="180" w:wrap="around" w:vAnchor="text" w:hAnchor="page" w:x="774" w:y="216"/>
        <w:spacing w:after="0" w:line="320" w:lineRule="exact"/>
        <w:rPr>
          <w:sz w:val="22"/>
          <w:szCs w:val="22"/>
        </w:rPr>
      </w:pPr>
    </w:p>
    <w:p w14:paraId="0B587662" w14:textId="184DD0DB" w:rsidR="00496139" w:rsidRPr="0096251C" w:rsidRDefault="00496139" w:rsidP="00496139">
      <w:pPr>
        <w:pStyle w:val="4HeadsB"/>
        <w:framePr w:hSpace="180" w:wrap="around" w:vAnchor="text" w:hAnchor="page" w:x="774" w:y="216"/>
        <w:spacing w:after="0" w:line="320" w:lineRule="exact"/>
        <w:jc w:val="center"/>
        <w:rPr>
          <w:sz w:val="22"/>
          <w:szCs w:val="22"/>
        </w:rPr>
      </w:pPr>
      <w:r>
        <w:rPr>
          <w:sz w:val="22"/>
          <w:szCs w:val="22"/>
        </w:rPr>
        <w:t>This page has been left blank to assist double-sided printing</w:t>
      </w:r>
    </w:p>
    <w:p w14:paraId="64AAB1D7" w14:textId="7A873BDE" w:rsidR="00F20AFA" w:rsidRPr="00C83D0A" w:rsidRDefault="001F4A89" w:rsidP="00405237">
      <w:pPr>
        <w:pStyle w:val="Footnotesendnotes"/>
        <w:framePr w:hSpace="180" w:wrap="around" w:vAnchor="text" w:hAnchor="page" w:x="774" w:y="216"/>
        <w:spacing w:line="287" w:lineRule="exact"/>
        <w:jc w:val="center"/>
        <w:rPr>
          <w:sz w:val="24"/>
          <w:szCs w:val="24"/>
        </w:rPr>
        <w:sectPr w:rsidR="00F20AFA" w:rsidRPr="00C83D0A" w:rsidSect="00EF7DBB">
          <w:footnotePr>
            <w:pos w:val="sectEnd"/>
          </w:footnotePr>
          <w:endnotePr>
            <w:numFmt w:val="decimal"/>
          </w:endnotePr>
          <w:pgSz w:w="11901" w:h="16840" w:code="9"/>
          <w:pgMar w:top="284" w:right="1440" w:bottom="1134" w:left="1440" w:header="720" w:footer="720" w:gutter="0"/>
          <w:cols w:space="720"/>
        </w:sectPr>
      </w:pPr>
      <w:r>
        <w:rPr>
          <w:noProof/>
          <w:sz w:val="24"/>
          <w:szCs w:val="24"/>
        </w:rPr>
        <mc:AlternateContent>
          <mc:Choice Requires="wps">
            <w:drawing>
              <wp:inline distT="0" distB="0" distL="0" distR="0" wp14:anchorId="15652236" wp14:editId="3BB1175C">
                <wp:extent cx="857250" cy="368300"/>
                <wp:effectExtent l="0" t="0" r="57150" b="50800"/>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66E4FBA" w14:textId="77777777" w:rsidR="00451B8F" w:rsidRPr="009D12EF" w:rsidRDefault="00451B8F" w:rsidP="00186E80">
                            <w:pPr>
                              <w:jc w:val="center"/>
                              <w:rPr>
                                <w:sz w:val="32"/>
                                <w:szCs w:val="32"/>
                              </w:rPr>
                            </w:pPr>
                            <w:r>
                              <w:rPr>
                                <w:sz w:val="32"/>
                                <w:szCs w:val="32"/>
                              </w:rPr>
                              <w:t>p.</w:t>
                            </w:r>
                            <w:r w:rsidR="001D2CF6">
                              <w:rPr>
                                <w:sz w:val="32"/>
                                <w:szCs w:val="32"/>
                              </w:rPr>
                              <w:t>5</w:t>
                            </w:r>
                            <w:r w:rsidR="008F2209">
                              <w:rPr>
                                <w:sz w:val="32"/>
                                <w:szCs w:val="32"/>
                              </w:rPr>
                              <w:t>/5</w:t>
                            </w:r>
                          </w:p>
                        </w:txbxContent>
                      </wps:txbx>
                      <wps:bodyPr rot="0" vert="horz" wrap="square" lIns="91440" tIns="45720" rIns="91440" bIns="45720" anchor="t" anchorCtr="0" upright="1">
                        <a:noAutofit/>
                      </wps:bodyPr>
                    </wps:wsp>
                  </a:graphicData>
                </a:graphic>
              </wp:inline>
            </w:drawing>
          </mc:Choice>
          <mc:Fallback>
            <w:pict>
              <v:shapetype w14:anchorId="15652236" id="_x0000_t202" coordsize="21600,21600" o:spt="202" path="m,l,21600r21600,l21600,xe">
                <v:stroke joinstyle="miter"/>
                <v:path gradientshapeok="t" o:connecttype="rect"/>
              </v:shapetype>
              <v:shape id="Text Box 80" o:spid="_x0000_s1030" type="#_x0000_t202" style="width:67.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" fillcolor="#eaeaea" strokeweight="1pt">
                <v:shadow on="t"/>
                <v:textbox>
                  <w:txbxContent>
                    <w:p w14:paraId="166E4FBA" w14:textId="77777777" w:rsidR="00451B8F" w:rsidRPr="009D12EF" w:rsidRDefault="00451B8F" w:rsidP="00186E80">
                      <w:pPr>
                        <w:jc w:val="center"/>
                        <w:rPr>
                          <w:sz w:val="32"/>
                          <w:szCs w:val="32"/>
                        </w:rPr>
                      </w:pPr>
                      <w:r>
                        <w:rPr>
                          <w:sz w:val="32"/>
                          <w:szCs w:val="32"/>
                        </w:rPr>
                        <w:t>p.</w:t>
                      </w:r>
                      <w:r w:rsidR="001D2CF6">
                        <w:rPr>
                          <w:sz w:val="32"/>
                          <w:szCs w:val="32"/>
                        </w:rPr>
                        <w:t>5</w:t>
                      </w:r>
                      <w:r w:rsidR="008F2209">
                        <w:rPr>
                          <w:sz w:val="32"/>
                          <w:szCs w:val="32"/>
                        </w:rPr>
                        <w:t>/5</w:t>
                      </w:r>
                    </w:p>
                  </w:txbxContent>
                </v:textbox>
                <w10:anchorlock/>
              </v:shape>
            </w:pict>
          </mc:Fallback>
        </mc:AlternateConten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77777777" w:rsidR="009F0165" w:rsidRPr="00A65B5B" w:rsidRDefault="009F0165" w:rsidP="009F0165">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9F0165" w:rsidP="009F0165">
            <w:pPr>
              <w:ind w:left="113" w:right="113"/>
              <w:jc w:val="right"/>
              <w:rPr>
                <w:sz w:val="32"/>
                <w:szCs w:val="32"/>
              </w:rPr>
            </w:pPr>
            <w:r w:rsidRPr="002E2154">
              <w:rPr>
                <w:sz w:val="18"/>
                <w:szCs w:val="18"/>
              </w:rPr>
              <w:t>Office use only</w:t>
            </w:r>
          </w:p>
        </w:tc>
      </w:tr>
      <w:tr w:rsidR="009F0165" w:rsidRPr="00A62B90"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9F0165"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9F0165"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9F0165"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9F0165"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9F0165" w:rsidP="009F0165">
            <w:pPr>
              <w:jc w:val="right"/>
              <w:rPr>
                <w:rFonts w:cs="Arial"/>
                <w:sz w:val="18"/>
                <w:szCs w:val="18"/>
              </w:rPr>
            </w:pPr>
            <w:r w:rsidRPr="00A62B90">
              <w:rPr>
                <w:rFonts w:cs="Arial"/>
                <w:sz w:val="18"/>
                <w:szCs w:val="18"/>
              </w:rPr>
              <w:t>No</w:t>
            </w:r>
          </w:p>
        </w:tc>
      </w:tr>
    </w:tbl>
    <w:p w14:paraId="41ABE71E" w14:textId="352E5CF8" w:rsidR="005E0E17" w:rsidRPr="005E0E17" w:rsidRDefault="005E0E17" w:rsidP="00B05D9A">
      <w:pPr>
        <w:pStyle w:val="Text"/>
        <w:spacing w:line="240" w:lineRule="auto"/>
        <w:ind w:left="-567" w:right="-567"/>
        <w:rPr>
          <w:sz w:val="8"/>
          <w:szCs w:val="8"/>
        </w:rPr>
      </w:pPr>
    </w:p>
    <w:p w14:paraId="7ACE5365" w14:textId="6D9D6D97" w:rsidR="009F0165" w:rsidRDefault="002F3519"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5A75EA0C" w:rsidR="002F3519" w:rsidRDefault="002F3519"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0B101598" w:rsidR="00E76245" w:rsidRDefault="00E76245"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528DDA05" w:rsidR="002F3519" w:rsidRDefault="00E76245"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0" w:history="1">
        <w:r w:rsidR="004A339F" w:rsidRPr="00EF1CF0">
          <w:rPr>
            <w:rStyle w:val="Hyperlink"/>
            <w:rFonts w:cs="Arial"/>
          </w:rPr>
          <w:t>http://search.electoralcommission.org.uk</w:t>
        </w:r>
      </w:hyperlink>
      <w:r>
        <w:t>).</w:t>
      </w:r>
    </w:p>
    <w:p w14:paraId="45B0E502" w14:textId="674412A5"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9F0165" w:rsidRPr="00F01BEB" w14:paraId="10C3ED5B" w14:textId="77777777" w:rsidTr="00E5358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1FDA3607" w:rsidR="009F0165" w:rsidRPr="009F0165" w:rsidRDefault="009F0165"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7F07A7" w:rsidRPr="00F01BEB" w14:paraId="063F5012" w14:textId="77777777" w:rsidTr="00E5358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6AD9A005" w:rsidR="007F07A7" w:rsidRPr="003E2367" w:rsidRDefault="007F07A7" w:rsidP="00C76AF9">
            <w:pPr>
              <w:pStyle w:val="TextInTables"/>
              <w:rPr>
                <w:rStyle w:val="HighlightBlack"/>
                <w:b w:val="0"/>
              </w:rPr>
            </w:pPr>
            <w:r>
              <w:rPr>
                <w:rStyle w:val="HighlightBlack"/>
                <w:b w:val="0"/>
              </w:rPr>
              <w:t>Ward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1671C7BA" w:rsidR="007F07A7" w:rsidRPr="001C0AD8" w:rsidRDefault="007F07A7" w:rsidP="00BA1554">
            <w:pPr>
              <w:pStyle w:val="Text"/>
              <w:tabs>
                <w:tab w:val="left" w:pos="0"/>
              </w:tabs>
              <w:spacing w:line="360" w:lineRule="auto"/>
              <w:ind w:leftChars="57" w:left="137" w:rightChars="57" w:right="137"/>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1C0AD8" w:rsidRDefault="007F07A7" w:rsidP="004721D6">
            <w:pPr>
              <w:pStyle w:val="Text"/>
              <w:tabs>
                <w:tab w:val="left" w:pos="0"/>
              </w:tabs>
              <w:spacing w:line="240" w:lineRule="auto"/>
              <w:ind w:leftChars="57" w:left="137" w:rightChars="57" w:right="137"/>
            </w:pPr>
            <w:r>
              <w:t xml:space="preserve">Date of </w:t>
            </w:r>
            <w:r w:rsidR="004721D6">
              <w:t>e</w:t>
            </w:r>
            <w: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5BD23284" w:rsidR="007F07A7" w:rsidRPr="001C0AD8" w:rsidRDefault="00496139" w:rsidP="00BA1554">
            <w:pPr>
              <w:pStyle w:val="Text"/>
              <w:tabs>
                <w:tab w:val="left" w:pos="0"/>
              </w:tabs>
              <w:spacing w:line="360" w:lineRule="auto"/>
              <w:ind w:leftChars="57" w:left="137" w:rightChars="57" w:right="137"/>
            </w:pPr>
            <w:r>
              <w:t>4 MAY 2023</w:t>
            </w:r>
          </w:p>
        </w:tc>
      </w:tr>
      <w:tr w:rsidR="007F07A7" w:rsidRPr="00F01BEB" w14:paraId="2AFB70F1" w14:textId="77777777" w:rsidTr="00E5358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3E2367" w:rsidRDefault="007F07A7" w:rsidP="00C76AF9">
            <w:pPr>
              <w:pStyle w:val="TextInTables"/>
              <w:rPr>
                <w:rStyle w:val="HighlightBlack"/>
                <w:b w:val="0"/>
              </w:rPr>
            </w:pPr>
            <w:r w:rsidRPr="003E2367">
              <w:rPr>
                <w:rStyle w:val="HighlightBlack"/>
                <w:b w:val="0"/>
              </w:rPr>
              <w:t xml:space="preserve">The candidate  </w:t>
            </w:r>
          </w:p>
          <w:p w14:paraId="0D3098E8" w14:textId="77777777" w:rsidR="007F07A7" w:rsidRPr="001C0AD8" w:rsidRDefault="007F07A7" w:rsidP="00C76AF9">
            <w:pPr>
              <w:pStyle w:val="TextInTables"/>
            </w:pPr>
            <w:r w:rsidRPr="001C0AD8">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3AE7BFC2" w:rsidR="007F07A7" w:rsidRPr="001C0AD8" w:rsidRDefault="007F07A7" w:rsidP="00575A12">
            <w:pPr>
              <w:pStyle w:val="Text"/>
              <w:tabs>
                <w:tab w:val="left" w:pos="0"/>
              </w:tabs>
              <w:spacing w:line="360" w:lineRule="auto"/>
              <w:ind w:leftChars="57" w:left="137" w:rightChars="57" w:right="137"/>
            </w:pPr>
          </w:p>
        </w:tc>
      </w:tr>
      <w:tr w:rsidR="007F07A7" w:rsidRPr="00F01BEB" w14:paraId="68493BCA" w14:textId="77777777" w:rsidTr="00E5358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3E2367" w:rsidRDefault="00C72CBA" w:rsidP="00C76AF9">
            <w:pPr>
              <w:pStyle w:val="TextInTables"/>
              <w:rPr>
                <w:rStyle w:val="HighlightBlack"/>
                <w:b w:val="0"/>
              </w:rPr>
            </w:pPr>
            <w:r>
              <w:rPr>
                <w:rStyle w:val="HighlightBlack"/>
                <w:b w:val="0"/>
              </w:rPr>
              <w:t>Name of political party</w:t>
            </w:r>
            <w:r w:rsidR="007F07A7" w:rsidRPr="003E2367">
              <w:rPr>
                <w:rStyle w:val="HighlightBlack"/>
                <w:b w:val="0"/>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290B9FD9" w:rsidR="007F07A7" w:rsidRPr="001C0AD8" w:rsidRDefault="00D2012F" w:rsidP="00D2012F">
            <w:pPr>
              <w:pStyle w:val="BodyText"/>
              <w:jc w:val="right"/>
            </w:pPr>
            <w:r>
              <w:t>P</w:t>
            </w:r>
            <w:r w:rsidR="007F07A7">
              <w:t>olitical party registered with the Electoral Commission</w:t>
            </w:r>
          </w:p>
        </w:tc>
      </w:tr>
      <w:tr w:rsidR="007F07A7" w:rsidRPr="00F01BEB" w14:paraId="6489E2A0" w14:textId="77777777" w:rsidTr="00E5358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587EC083" w:rsidR="00530095" w:rsidRPr="00391E96" w:rsidRDefault="00E76245" w:rsidP="00C76AF9">
            <w:pPr>
              <w:pStyle w:val="TextInTables"/>
              <w:rPr>
                <w:rStyle w:val="HighlightBlack"/>
                <w:rFonts w:cs="Times New Roman"/>
                <w:b w:val="0"/>
                <w:color w:val="auto"/>
              </w:rPr>
            </w:pPr>
            <w:r>
              <w:t>I hereby certify that t</w:t>
            </w:r>
            <w:r w:rsidR="007F07A7" w:rsidRPr="003E2367">
              <w:t>he candidate may include the following registered description</w:t>
            </w:r>
            <w:r>
              <w:t xml:space="preserve"> or </w:t>
            </w:r>
            <w:r w:rsidR="007F07A7" w:rsidRPr="003E2367">
              <w:t xml:space="preserve">party name in their nomination </w:t>
            </w:r>
            <w:r>
              <w:t>form</w:t>
            </w:r>
            <w:r w:rsidR="003A208A">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1C0AD8" w:rsidRDefault="007F07A7" w:rsidP="00575A12">
            <w:pPr>
              <w:pStyle w:val="Text"/>
              <w:tabs>
                <w:tab w:val="left" w:pos="0"/>
              </w:tabs>
              <w:spacing w:after="340" w:line="360" w:lineRule="auto"/>
              <w:ind w:rightChars="57" w:right="137"/>
            </w:pPr>
          </w:p>
        </w:tc>
      </w:tr>
      <w:tr w:rsidR="007F07A7" w:rsidRPr="00F01BEB" w14:paraId="4EA9AD39" w14:textId="77777777" w:rsidTr="00E5358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C813BB" w14:textId="7F95EDE3" w:rsidR="007F07A7" w:rsidRPr="002C00C1" w:rsidRDefault="00426590" w:rsidP="00D20C80">
            <w:pPr>
              <w:jc w:val="center"/>
              <w:rPr>
                <w:noProof/>
              </w:rPr>
            </w:pPr>
            <w:r w:rsidRPr="002C00C1">
              <w:t xml:space="preserve">Note: </w:t>
            </w:r>
            <w:r w:rsidRPr="002C00C1">
              <w:rPr>
                <w:rFonts w:cs="Arial"/>
              </w:rPr>
              <w:t>it is an offence to sign this form if you are not the party’s registered nominating officer or authorised to do so by the party’s registered nominating officer</w:t>
            </w:r>
          </w:p>
        </w:tc>
      </w:tr>
      <w:tr w:rsidR="007F07A7" w:rsidRPr="00F01BEB" w14:paraId="3B53F853" w14:textId="77777777" w:rsidTr="00E5358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55CD58DF" w:rsidR="007F07A7" w:rsidRDefault="007F07A7" w:rsidP="00C76AF9">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276C45" w:rsidRPr="00F01BEB" w14:paraId="66225CE9" w14:textId="77777777" w:rsidTr="00E5358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276C45" w:rsidP="00C76AF9">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7F07A7" w:rsidRPr="00F01BEB" w14:paraId="5644953D" w14:textId="77777777" w:rsidTr="00E5358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7F07A7" w:rsidP="00C76AF9">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3C67592A" w14:textId="7FDDFB87" w:rsidR="00496139" w:rsidRDefault="002F3519" w:rsidP="00496139">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020755DE" w14:textId="77777777" w:rsidR="00496139" w:rsidRDefault="00496139">
      <w:r>
        <w:lastRenderedPageBreak/>
        <w:br w:type="page"/>
      </w:r>
    </w:p>
    <w:p w14:paraId="0A029DFE" w14:textId="77777777" w:rsidR="00496139" w:rsidRDefault="00496139" w:rsidP="00496139">
      <w:pPr>
        <w:jc w:val="center"/>
      </w:pPr>
    </w:p>
    <w:p w14:paraId="720718FB" w14:textId="77777777" w:rsidR="00496139" w:rsidRDefault="00496139" w:rsidP="00496139">
      <w:pPr>
        <w:jc w:val="center"/>
      </w:pPr>
    </w:p>
    <w:p w14:paraId="29D4C2C8" w14:textId="77777777" w:rsidR="00496139" w:rsidRDefault="00496139" w:rsidP="00496139">
      <w:pPr>
        <w:jc w:val="center"/>
      </w:pPr>
    </w:p>
    <w:p w14:paraId="7DCD198E" w14:textId="77777777" w:rsidR="00496139" w:rsidRDefault="00496139" w:rsidP="00496139">
      <w:pPr>
        <w:jc w:val="center"/>
      </w:pPr>
    </w:p>
    <w:p w14:paraId="663EDC33" w14:textId="77777777" w:rsidR="00496139" w:rsidRDefault="00496139" w:rsidP="00496139">
      <w:pPr>
        <w:jc w:val="center"/>
      </w:pPr>
    </w:p>
    <w:p w14:paraId="51B9764B" w14:textId="77777777" w:rsidR="00496139" w:rsidRDefault="00496139" w:rsidP="00496139">
      <w:pPr>
        <w:jc w:val="center"/>
      </w:pPr>
    </w:p>
    <w:p w14:paraId="25A00E0E" w14:textId="77777777" w:rsidR="00496139" w:rsidRDefault="00496139" w:rsidP="00496139">
      <w:pPr>
        <w:jc w:val="center"/>
      </w:pPr>
    </w:p>
    <w:p w14:paraId="0F5E3923" w14:textId="52FBEC2B" w:rsidR="00496139" w:rsidRDefault="00496139" w:rsidP="00496139">
      <w:pPr>
        <w:jc w:val="center"/>
      </w:pPr>
      <w:r>
        <w:t>This page has been left blank to assist double-sided printing</w:t>
      </w:r>
    </w:p>
    <w:p w14:paraId="3C4AD8F4" w14:textId="1E71D0A6" w:rsidR="00496139" w:rsidRPr="00184F24" w:rsidRDefault="00496139" w:rsidP="00496139">
      <w:pPr>
        <w:sectPr w:rsidR="00496139" w:rsidRPr="00184F24" w:rsidSect="00AF75CE">
          <w:footnotePr>
            <w:pos w:val="sectEnd"/>
          </w:footnotePr>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B11B81" w:rsidP="009F0165">
            <w:pPr>
              <w:ind w:left="113" w:right="113"/>
              <w:rPr>
                <w:b/>
                <w:sz w:val="32"/>
                <w:szCs w:val="32"/>
              </w:rPr>
            </w:pPr>
            <w:r>
              <w:rPr>
                <w:b/>
                <w:sz w:val="32"/>
                <w:szCs w:val="32"/>
              </w:rPr>
              <w:lastRenderedPageBreak/>
              <w:t>3</w:t>
            </w:r>
            <w:r w:rsidR="009F0165" w:rsidRPr="00A65B5B">
              <w:rPr>
                <w:b/>
                <w:sz w:val="32"/>
                <w:szCs w:val="32"/>
              </w:rPr>
              <w:t xml:space="preserve"> – </w:t>
            </w:r>
            <w:r w:rsidR="009F0165">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9F0165" w:rsidP="009405CB">
            <w:pPr>
              <w:ind w:left="113" w:right="113"/>
              <w:jc w:val="right"/>
              <w:rPr>
                <w:sz w:val="32"/>
                <w:szCs w:val="32"/>
              </w:rPr>
            </w:pPr>
            <w:r w:rsidRPr="002E2154">
              <w:rPr>
                <w:sz w:val="18"/>
                <w:szCs w:val="18"/>
              </w:rPr>
              <w:t>Office use only</w:t>
            </w:r>
          </w:p>
        </w:tc>
      </w:tr>
      <w:tr w:rsidR="009F0165" w:rsidRPr="00A62B90"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9F0165"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9F0165"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9F0165"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9F0165"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9F0165" w:rsidP="009405CB">
            <w:pPr>
              <w:jc w:val="right"/>
              <w:rPr>
                <w:rFonts w:cs="Arial"/>
                <w:sz w:val="18"/>
                <w:szCs w:val="18"/>
              </w:rPr>
            </w:pPr>
            <w:r w:rsidRPr="00A62B90">
              <w:rPr>
                <w:rFonts w:cs="Arial"/>
                <w:sz w:val="18"/>
                <w:szCs w:val="18"/>
              </w:rPr>
              <w:t>No</w:t>
            </w:r>
          </w:p>
        </w:tc>
      </w:tr>
    </w:tbl>
    <w:p w14:paraId="1E2FE338" w14:textId="77777777" w:rsidR="00935321" w:rsidRDefault="00DB0E09"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C27251"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1" w:history="1">
        <w:r w:rsidRPr="00EF1CF0">
          <w:rPr>
            <w:rStyle w:val="Hyperlink"/>
            <w:rFonts w:cs="Arial"/>
          </w:rPr>
          <w:t>http://search.electoralcommission.org.uk</w:t>
        </w:r>
      </w:hyperlink>
      <w:r w:rsidRPr="00F7306F">
        <w:rPr>
          <w:szCs w:val="24"/>
          <w:lang w:eastAsia="en-US"/>
        </w:rPr>
        <w:t>).</w:t>
      </w:r>
    </w:p>
    <w:p w14:paraId="01443F60" w14:textId="77777777" w:rsidR="00DB0E09" w:rsidRDefault="00DB0E09"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9F0165" w:rsidRPr="00F01BEB" w14:paraId="5AD508CC"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9F0165"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056A21" w:rsidRPr="00F01BEB" w14:paraId="5C1D524A" w14:textId="77777777" w:rsidTr="00E53580">
        <w:trPr>
          <w:trHeight w:val="801"/>
        </w:trPr>
        <w:tc>
          <w:tcPr>
            <w:tcW w:w="2547" w:type="dxa"/>
            <w:shd w:val="clear" w:color="auto" w:fill="E6E6E6"/>
            <w:tcMar>
              <w:top w:w="57" w:type="dxa"/>
              <w:left w:w="108" w:type="dxa"/>
              <w:bottom w:w="57" w:type="dxa"/>
              <w:right w:w="108" w:type="dxa"/>
            </w:tcMar>
            <w:vAlign w:val="center"/>
          </w:tcPr>
          <w:p w14:paraId="39BF72A2" w14:textId="08480029" w:rsidR="00DB0E09" w:rsidRPr="00DB0533" w:rsidRDefault="00DB0E09" w:rsidP="00C76AF9">
            <w:pPr>
              <w:pStyle w:val="TextInTables"/>
              <w:rPr>
                <w:rStyle w:val="HighlightBlack"/>
                <w:b w:val="0"/>
              </w:rPr>
            </w:pPr>
            <w:r>
              <w:rPr>
                <w:rStyle w:val="HighlightBlack"/>
                <w:b w:val="0"/>
              </w:rPr>
              <w:t>Ward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DB0E09" w:rsidP="00575A12">
            <w:pPr>
              <w:pStyle w:val="Text"/>
              <w:tabs>
                <w:tab w:val="left" w:pos="0"/>
              </w:tabs>
              <w:spacing w:line="360" w:lineRule="auto"/>
              <w:ind w:leftChars="57" w:left="137" w:rightChars="57" w:right="137"/>
            </w:pPr>
            <w:r>
              <w:t>Date of election:</w:t>
            </w:r>
          </w:p>
        </w:tc>
        <w:tc>
          <w:tcPr>
            <w:tcW w:w="2446" w:type="dxa"/>
          </w:tcPr>
          <w:p w14:paraId="437E3753" w14:textId="0AB8BF17" w:rsidR="00DB0E09" w:rsidRPr="001C0AD8" w:rsidRDefault="00496139" w:rsidP="00575A12">
            <w:pPr>
              <w:pStyle w:val="Text"/>
              <w:tabs>
                <w:tab w:val="left" w:pos="0"/>
              </w:tabs>
              <w:spacing w:line="360" w:lineRule="auto"/>
              <w:ind w:leftChars="57" w:left="137" w:rightChars="57" w:right="137"/>
            </w:pPr>
            <w:r>
              <w:t>4 MAY 2023</w:t>
            </w:r>
          </w:p>
        </w:tc>
      </w:tr>
      <w:tr w:rsidR="00793B71" w:rsidRPr="00F01BEB" w14:paraId="068CD594" w14:textId="77777777" w:rsidTr="00E53580">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793B71" w:rsidP="00C76AF9">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793B71" w:rsidRPr="00F01BEB" w14:paraId="2A4195A0"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793B71"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793B71" w:rsidRPr="00F01BEB" w14:paraId="70F34E23"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793B71" w:rsidP="00C76AF9">
            <w:pPr>
              <w:pStyle w:val="TextInTables"/>
              <w:rPr>
                <w:rStyle w:val="HighlightBlack"/>
                <w:b w:val="0"/>
              </w:rPr>
            </w:pPr>
            <w:r w:rsidRPr="00DB0533">
              <w:rPr>
                <w:rStyle w:val="HighlightBlack"/>
                <w:b w:val="0"/>
              </w:rPr>
              <w:t>Emblem to be used</w:t>
            </w:r>
          </w:p>
          <w:p w14:paraId="2D2AD58A" w14:textId="77777777" w:rsidR="00793B71" w:rsidRPr="00DB0533" w:rsidRDefault="00793B71" w:rsidP="00C76AF9">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2"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793B71" w:rsidRPr="00F01BEB" w14:paraId="55A85C49"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793B71" w:rsidP="00C76AF9">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793B71" w:rsidRPr="00F01BEB" w14:paraId="5929DEF4" w14:textId="77777777" w:rsidTr="00E53580">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793B71" w:rsidP="00C76AF9">
            <w:pPr>
              <w:pStyle w:val="TextInTables"/>
            </w:pPr>
            <w:r w:rsidRPr="00F01BEB">
              <w:t>Date:</w:t>
            </w:r>
          </w:p>
        </w:tc>
        <w:tc>
          <w:tcPr>
            <w:tcW w:w="6600" w:type="dxa"/>
            <w:gridSpan w:val="3"/>
            <w:vAlign w:val="center"/>
          </w:tcPr>
          <w:p w14:paraId="2C44742E" w14:textId="77777777" w:rsidR="00793B71" w:rsidRPr="008E3BEF" w:rsidRDefault="00793B71" w:rsidP="00C76AF9">
            <w:pPr>
              <w:pStyle w:val="TextInTables"/>
            </w:pPr>
          </w:p>
        </w:tc>
      </w:tr>
    </w:tbl>
    <w:p w14:paraId="365B131A" w14:textId="77777777" w:rsidR="001378C6" w:rsidRPr="00056A21" w:rsidRDefault="001378C6"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3" w:name="OLE_LINK1"/>
      <w:bookmarkStart w:id="4" w:name="OLE_LINK2"/>
      <w:r w:rsidRPr="00056A21">
        <w:t>by no later than</w:t>
      </w:r>
      <w:r w:rsidR="00E76245" w:rsidRPr="00056A21">
        <w:t xml:space="preserve"> 4pm on the last day to deliver</w:t>
      </w:r>
      <w:r w:rsidRPr="00056A21">
        <w:t xml:space="preserve"> nominations</w:t>
      </w:r>
      <w:bookmarkEnd w:id="3"/>
      <w:bookmarkEnd w:id="4"/>
      <w:r w:rsidRPr="00056A21">
        <w:t>.</w:t>
      </w:r>
    </w:p>
    <w:p w14:paraId="5EF8ABD4" w14:textId="77777777" w:rsidR="005239D4" w:rsidRPr="005239D4" w:rsidRDefault="005239D4"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326BD33E" w:rsidR="00496139" w:rsidRDefault="00F61921" w:rsidP="00E07A6A">
      <w:pPr>
        <w:pStyle w:val="BodyText"/>
      </w:pPr>
      <w:r w:rsidRPr="00C749C6">
        <w:t xml:space="preserve"> </w:t>
      </w:r>
    </w:p>
    <w:p w14:paraId="6D93CC09" w14:textId="77777777" w:rsidR="00496139" w:rsidRDefault="00496139">
      <w:pPr>
        <w:rPr>
          <w:sz w:val="22"/>
        </w:rPr>
      </w:pPr>
      <w:r>
        <w:br w:type="page"/>
      </w:r>
    </w:p>
    <w:p w14:paraId="290EA8BB" w14:textId="290CAAAD" w:rsidR="00496139" w:rsidRDefault="00496139">
      <w:pPr>
        <w:rPr>
          <w:sz w:val="22"/>
        </w:rPr>
      </w:pPr>
    </w:p>
    <w:p w14:paraId="206B83C6" w14:textId="77777777" w:rsidR="00C76AF9" w:rsidRDefault="00C76AF9" w:rsidP="00C76AF9">
      <w:pPr>
        <w:pStyle w:val="BodyText"/>
        <w:jc w:val="center"/>
      </w:pPr>
    </w:p>
    <w:p w14:paraId="54C744EF" w14:textId="77777777" w:rsidR="00C76AF9" w:rsidRDefault="00C76AF9" w:rsidP="00C76AF9">
      <w:pPr>
        <w:pStyle w:val="BodyText"/>
        <w:jc w:val="center"/>
      </w:pPr>
    </w:p>
    <w:p w14:paraId="21EE8C72" w14:textId="77777777" w:rsidR="00C76AF9" w:rsidRDefault="00C76AF9" w:rsidP="00C76AF9">
      <w:pPr>
        <w:pStyle w:val="BodyText"/>
        <w:jc w:val="center"/>
      </w:pPr>
    </w:p>
    <w:p w14:paraId="17DF7EEA" w14:textId="77777777" w:rsidR="00C76AF9" w:rsidRDefault="00C76AF9" w:rsidP="00C76AF9">
      <w:pPr>
        <w:pStyle w:val="BodyText"/>
        <w:jc w:val="center"/>
      </w:pPr>
    </w:p>
    <w:p w14:paraId="553F2FA1" w14:textId="77777777" w:rsidR="00C76AF9" w:rsidRDefault="00C76AF9" w:rsidP="00C76AF9">
      <w:pPr>
        <w:pStyle w:val="BodyText"/>
        <w:jc w:val="center"/>
      </w:pPr>
    </w:p>
    <w:p w14:paraId="1ACD975C" w14:textId="77777777" w:rsidR="00C76AF9" w:rsidRDefault="00C76AF9" w:rsidP="00C76AF9">
      <w:pPr>
        <w:pStyle w:val="BodyText"/>
        <w:jc w:val="center"/>
      </w:pPr>
    </w:p>
    <w:p w14:paraId="63DFAD64" w14:textId="77777777" w:rsidR="00C76AF9" w:rsidRDefault="00C76AF9" w:rsidP="00C76AF9">
      <w:pPr>
        <w:pStyle w:val="BodyText"/>
        <w:jc w:val="center"/>
      </w:pPr>
    </w:p>
    <w:p w14:paraId="3F0DB0CF" w14:textId="5C3477AA" w:rsidR="00496139" w:rsidRPr="00184F24" w:rsidRDefault="00C76AF9" w:rsidP="00C76AF9">
      <w:pPr>
        <w:pStyle w:val="BodyText"/>
        <w:jc w:val="center"/>
        <w:sectPr w:rsidR="00496139" w:rsidRPr="00184F24" w:rsidSect="00F274B5">
          <w:footnotePr>
            <w:pos w:val="sectEnd"/>
          </w:footnotePr>
          <w:endnotePr>
            <w:numFmt w:val="decimal"/>
          </w:endnotePr>
          <w:pgSz w:w="11901" w:h="16840" w:code="9"/>
          <w:pgMar w:top="1440" w:right="1440" w:bottom="1134" w:left="1440" w:header="720" w:footer="720" w:gutter="0"/>
          <w:cols w:space="720"/>
        </w:sectPr>
      </w:pPr>
      <w:r>
        <w:t>This  page has been left blank to assist double-sided printing</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1F4A89" w:rsidRPr="002E2154"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1F4A89" w:rsidP="001F4A89">
            <w:pPr>
              <w:ind w:left="113" w:right="113"/>
              <w:rPr>
                <w:b/>
                <w:sz w:val="32"/>
                <w:szCs w:val="32"/>
              </w:rPr>
            </w:pPr>
            <w:bookmarkStart w:id="5"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1F4A89" w:rsidP="001F4A89">
            <w:pPr>
              <w:ind w:left="113" w:right="113"/>
              <w:jc w:val="right"/>
              <w:rPr>
                <w:sz w:val="18"/>
                <w:szCs w:val="18"/>
              </w:rPr>
            </w:pPr>
            <w:r w:rsidRPr="002E2154">
              <w:rPr>
                <w:sz w:val="18"/>
                <w:szCs w:val="18"/>
              </w:rPr>
              <w:t>Office use only</w:t>
            </w:r>
          </w:p>
        </w:tc>
      </w:tr>
      <w:tr w:rsidR="001F4A89" w:rsidRPr="00A62B90"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1F4A89"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1F4A89"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1F4A89"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1F4A89"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1F4A89" w:rsidP="001F4A89">
            <w:pPr>
              <w:jc w:val="right"/>
              <w:rPr>
                <w:rFonts w:cs="Arial"/>
                <w:sz w:val="18"/>
                <w:szCs w:val="18"/>
              </w:rPr>
            </w:pPr>
            <w:r w:rsidRPr="00A62B90">
              <w:rPr>
                <w:rFonts w:cs="Arial"/>
                <w:sz w:val="18"/>
                <w:szCs w:val="18"/>
              </w:rPr>
              <w:t>No</w:t>
            </w:r>
          </w:p>
        </w:tc>
      </w:tr>
      <w:tr w:rsidR="001F4A89" w:rsidRPr="009F592A"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170BC01B" w:rsidR="001F4A89" w:rsidRPr="00AF75CE" w:rsidRDefault="001F4A89" w:rsidP="001F4A89">
            <w:pPr>
              <w:ind w:left="113" w:right="113"/>
              <w:rPr>
                <w:vertAlign w:val="superscript"/>
              </w:rPr>
            </w:pPr>
            <w:r>
              <w:t>Ward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1F4A89" w:rsidRPr="009F592A" w:rsidRDefault="001F4A89" w:rsidP="001F4A89">
            <w:pPr>
              <w:ind w:right="113"/>
              <w:rPr>
                <w:rFonts w:cs="Arial"/>
                <w:vertAlign w:val="superscript"/>
              </w:rPr>
            </w:pPr>
          </w:p>
        </w:tc>
      </w:tr>
      <w:tr w:rsidR="001F4A89" w:rsidRPr="00E1566B"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1F4A89"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1FC1F54" w:rsidR="001F4A89" w:rsidRPr="00E1566B" w:rsidRDefault="00C76AF9" w:rsidP="001F4A89">
            <w:pPr>
              <w:ind w:left="113" w:right="113"/>
            </w:pPr>
            <w:r>
              <w:t>4 MAY 2023</w:t>
            </w:r>
          </w:p>
        </w:tc>
      </w:tr>
      <w:tr w:rsidR="001F4A89" w:rsidRPr="00E1566B"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1F4A89" w:rsidRPr="004165E2"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1F4A89" w:rsidP="00C76AF9">
            <w:pPr>
              <w:pStyle w:val="TextInTablesTitle"/>
              <w:framePr w:hSpace="0" w:wrap="auto" w:vAnchor="margin" w:hAnchor="text" w:xAlign="left" w:yAlign="inline"/>
            </w:pPr>
            <w:r w:rsidRPr="004165E2">
              <w:t xml:space="preserve">Candidate’s </w:t>
            </w:r>
            <w:r>
              <w:t>notification of their election agent</w:t>
            </w:r>
          </w:p>
        </w:tc>
      </w:tr>
      <w:tr w:rsidR="001F4A89" w:rsidRPr="00E1566B"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1F4A89"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1F4A89" w:rsidRPr="00E1566B"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1F4A89"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1F4A89" w:rsidRPr="00E1566B"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1F4A89"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1F4A89" w:rsidRPr="00E1566B"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1F4A89"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1F4A89" w:rsidRPr="00E1566B"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1F4A89" w:rsidP="001F4A89">
            <w:pPr>
              <w:ind w:left="113" w:right="113"/>
              <w:jc w:val="center"/>
            </w:pPr>
            <w:r>
              <w:t>The office address of my election agent to which all claims, notices, legal process and the other documents may be sent is:</w:t>
            </w:r>
          </w:p>
        </w:tc>
      </w:tr>
      <w:tr w:rsidR="001F4A89" w:rsidRPr="00E1566B"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1F4A89"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1F4A89" w:rsidRPr="00E1566B"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1F4A89"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1F4A89" w:rsidRPr="00E1566B"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1F4A89"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1F4A89" w:rsidRPr="00E1566B"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1F4A89" w:rsidP="001F4A89">
            <w:pPr>
              <w:ind w:left="142" w:right="113"/>
              <w:rPr>
                <w:b/>
                <w:sz w:val="28"/>
                <w:szCs w:val="28"/>
              </w:rPr>
            </w:pPr>
            <w:r w:rsidRPr="008E0B8F">
              <w:rPr>
                <w:b/>
                <w:sz w:val="28"/>
                <w:szCs w:val="28"/>
              </w:rPr>
              <w:t>Confirmation of acceptance by election agent</w:t>
            </w:r>
          </w:p>
        </w:tc>
      </w:tr>
      <w:tr w:rsidR="001F4A89" w:rsidRPr="00E1566B"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1F4A89" w:rsidP="00C76AF9">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1F4A89" w:rsidP="00C76AF9">
            <w:pPr>
              <w:pStyle w:val="TextInTables"/>
            </w:pPr>
            <w:r>
              <w:t>I understand that I must carry out my duties according to law. I understand that there are penalties if I fail to fulfil my duties according to law.</w:t>
            </w:r>
          </w:p>
        </w:tc>
      </w:tr>
      <w:tr w:rsidR="001F4A89" w:rsidRPr="00E1566B"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1F4A89"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1F4A89" w:rsidRPr="00E1566B"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1F4A89"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1F4A89" w:rsidRPr="00E1566B"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1F4A89" w:rsidRPr="00E1566B"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1F4A89" w:rsidP="001F4A89">
            <w:pPr>
              <w:ind w:left="113" w:right="113"/>
              <w:rPr>
                <w:b/>
                <w:sz w:val="28"/>
                <w:szCs w:val="28"/>
              </w:rPr>
            </w:pPr>
            <w:r w:rsidRPr="00B11B81">
              <w:rPr>
                <w:b/>
                <w:sz w:val="28"/>
                <w:szCs w:val="28"/>
              </w:rPr>
              <w:t>Agent’s other details in case of query (optional – will not be published)</w:t>
            </w:r>
          </w:p>
        </w:tc>
      </w:tr>
      <w:tr w:rsidR="001F4A89" w:rsidRPr="00E1566B"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1F4A89"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1F4A89" w:rsidRPr="00E1566B"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1F4A89"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1F4A89" w:rsidRPr="00E1566B"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1F4A89"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1F4A89" w:rsidRPr="00E1566B"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1F4A89"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5"/>
    <w:p w14:paraId="704ADC30" w14:textId="77777777" w:rsidR="00C76AF9" w:rsidRDefault="006D5DC0" w:rsidP="00AF5C9F">
      <w:pPr>
        <w:pStyle w:val="BodyText"/>
        <w:spacing w:before="240"/>
        <w:rPr>
          <w:sz w:val="24"/>
        </w:rPr>
        <w:sectPr w:rsidR="00C76AF9" w:rsidSect="00A858BA">
          <w:pgSz w:w="11901" w:h="16840" w:code="9"/>
          <w:pgMar w:top="720" w:right="720" w:bottom="720" w:left="720" w:header="709" w:footer="459" w:gutter="0"/>
          <w:cols w:space="708"/>
          <w:docGrid w:linePitch="360"/>
        </w:sect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p w14:paraId="7EDAA67D" w14:textId="77777777" w:rsidR="00C76AF9" w:rsidRDefault="00C76AF9"/>
    <w:p w14:paraId="0B15044E" w14:textId="77777777" w:rsidR="00C76AF9" w:rsidRDefault="00C76AF9"/>
    <w:p w14:paraId="47DD1953" w14:textId="77777777" w:rsidR="00C76AF9" w:rsidRDefault="00C76AF9"/>
    <w:p w14:paraId="0514D321" w14:textId="77777777" w:rsidR="00C76AF9" w:rsidRDefault="00C76AF9"/>
    <w:p w14:paraId="5762F735" w14:textId="77777777" w:rsidR="00C76AF9" w:rsidRDefault="00C76AF9"/>
    <w:p w14:paraId="4AD98F2E" w14:textId="205E210D" w:rsidR="00C76AF9" w:rsidRDefault="00C76AF9" w:rsidP="00C76AF9">
      <w:pPr>
        <w:jc w:val="center"/>
      </w:pPr>
      <w:r>
        <w:t>This page has been left blank to assist double-sided printing</w:t>
      </w:r>
      <w:r>
        <w:br w:type="page"/>
      </w:r>
    </w:p>
    <w:p w14:paraId="7E5B46DB" w14:textId="0EBA483B" w:rsidR="006D5DC0" w:rsidRDefault="006D5DC0" w:rsidP="00AF5C9F">
      <w:pPr>
        <w:pStyle w:val="BodyText"/>
        <w:spacing w:before="240"/>
        <w:rPr>
          <w:sz w:val="24"/>
        </w:rPr>
      </w:pPr>
    </w:p>
    <w:p w14:paraId="32FFD293" w14:textId="77777777" w:rsidR="00C76AF9" w:rsidRDefault="00C76AF9" w:rsidP="00C76AF9">
      <w:pPr>
        <w:pStyle w:val="BodyText"/>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14"/>
      </w:tblGrid>
      <w:tr w:rsidR="00C76AF9" w:rsidRPr="002C607E" w14:paraId="39365068" w14:textId="77777777" w:rsidTr="003462EC">
        <w:trPr>
          <w:jc w:val="center"/>
        </w:trPr>
        <w:tc>
          <w:tcPr>
            <w:tcW w:w="9214" w:type="dxa"/>
            <w:shd w:val="clear" w:color="auto" w:fill="000000"/>
          </w:tcPr>
          <w:p w14:paraId="1B3E1EF5" w14:textId="77777777" w:rsidR="00C76AF9" w:rsidRPr="002832EA" w:rsidRDefault="00C76AF9" w:rsidP="003462EC">
            <w:pPr>
              <w:autoSpaceDE w:val="0"/>
              <w:jc w:val="center"/>
              <w:rPr>
                <w:rFonts w:ascii="Times New Roman" w:hAnsi="Times New Roman"/>
                <w:b/>
                <w:color w:val="FFFFFF"/>
                <w:sz w:val="40"/>
                <w:szCs w:val="40"/>
              </w:rPr>
            </w:pPr>
            <w:r w:rsidRPr="002832EA">
              <w:rPr>
                <w:b/>
                <w:color w:val="FFFFFF"/>
                <w:sz w:val="40"/>
                <w:szCs w:val="40"/>
              </w:rPr>
              <w:t>Contact details</w:t>
            </w:r>
          </w:p>
        </w:tc>
      </w:tr>
    </w:tbl>
    <w:p w14:paraId="73B7707B" w14:textId="77777777" w:rsidR="00C76AF9" w:rsidRPr="000135BA" w:rsidRDefault="00C76AF9" w:rsidP="00C76AF9">
      <w:pPr>
        <w:rPr>
          <w:sz w:val="8"/>
          <w:szCs w:val="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76AF9" w:rsidRPr="008A485B" w14:paraId="3C5CD3EB" w14:textId="77777777" w:rsidTr="003462EC">
        <w:trPr>
          <w:trHeight w:val="1584"/>
          <w:jc w:val="center"/>
        </w:trPr>
        <w:tc>
          <w:tcPr>
            <w:tcW w:w="9214" w:type="dxa"/>
          </w:tcPr>
          <w:p w14:paraId="5F63228E" w14:textId="77777777" w:rsidR="00C76AF9" w:rsidRPr="008A485B" w:rsidRDefault="00C76AF9" w:rsidP="003462EC">
            <w:pPr>
              <w:jc w:val="center"/>
              <w:rPr>
                <w:sz w:val="16"/>
              </w:rPr>
            </w:pPr>
          </w:p>
          <w:p w14:paraId="793195CC" w14:textId="77777777" w:rsidR="00C76AF9" w:rsidRDefault="00C76AF9" w:rsidP="003462EC">
            <w:pPr>
              <w:widowControl w:val="0"/>
              <w:jc w:val="center"/>
              <w:rPr>
                <w:b/>
              </w:rPr>
            </w:pPr>
            <w:r>
              <w:rPr>
                <w:b/>
              </w:rPr>
              <w:t>Medway Council elections</w:t>
            </w:r>
          </w:p>
          <w:p w14:paraId="7E4CA8BE" w14:textId="77777777" w:rsidR="00C76AF9" w:rsidRDefault="00C76AF9" w:rsidP="003462EC">
            <w:pPr>
              <w:widowControl w:val="0"/>
              <w:jc w:val="center"/>
              <w:rPr>
                <w:b/>
              </w:rPr>
            </w:pPr>
          </w:p>
          <w:p w14:paraId="5DF2881E" w14:textId="6626A520" w:rsidR="00C76AF9" w:rsidRPr="008A485B" w:rsidRDefault="00C76AF9" w:rsidP="003462EC">
            <w:pPr>
              <w:widowControl w:val="0"/>
              <w:jc w:val="center"/>
            </w:pPr>
            <w:r>
              <w:rPr>
                <w:b/>
              </w:rPr>
              <w:t>4 May 2023</w:t>
            </w:r>
          </w:p>
        </w:tc>
      </w:tr>
    </w:tbl>
    <w:p w14:paraId="503AC339" w14:textId="77777777" w:rsidR="00C76AF9" w:rsidRPr="000135BA" w:rsidRDefault="00C76AF9" w:rsidP="00C76AF9">
      <w:pPr>
        <w:widowControl w:val="0"/>
        <w:tabs>
          <w:tab w:val="left" w:pos="881"/>
        </w:tabs>
        <w:rPr>
          <w:snapToGrid w:val="0"/>
          <w:color w:val="FF0000"/>
          <w:sz w:val="8"/>
          <w:szCs w:val="8"/>
        </w:rPr>
      </w:pPr>
    </w:p>
    <w:p w14:paraId="79604E46" w14:textId="77777777" w:rsidR="00C76AF9" w:rsidRDefault="00C76AF9" w:rsidP="00C76AF9">
      <w:pPr>
        <w:widowControl w:val="0"/>
        <w:tabs>
          <w:tab w:val="left" w:pos="881"/>
        </w:tabs>
        <w:ind w:left="567"/>
        <w:rPr>
          <w:snapToGrid w:val="0"/>
          <w:color w:val="000000"/>
          <w:sz w:val="22"/>
          <w:szCs w:val="22"/>
        </w:rPr>
      </w:pPr>
    </w:p>
    <w:p w14:paraId="7EA7DB32" w14:textId="77777777" w:rsidR="00C76AF9" w:rsidRDefault="00C76AF9" w:rsidP="00C76AF9">
      <w:pPr>
        <w:widowControl w:val="0"/>
        <w:tabs>
          <w:tab w:val="left" w:pos="881"/>
        </w:tabs>
        <w:ind w:left="567"/>
        <w:rPr>
          <w:snapToGrid w:val="0"/>
          <w:color w:val="000000"/>
          <w:sz w:val="22"/>
          <w:szCs w:val="22"/>
        </w:rPr>
      </w:pPr>
      <w:r>
        <w:rPr>
          <w:snapToGrid w:val="0"/>
          <w:color w:val="000000"/>
          <w:sz w:val="22"/>
          <w:szCs w:val="22"/>
        </w:rPr>
        <w:t xml:space="preserve">This is an </w:t>
      </w:r>
      <w:r>
        <w:rPr>
          <w:b/>
          <w:snapToGrid w:val="0"/>
          <w:color w:val="000000"/>
          <w:sz w:val="22"/>
          <w:szCs w:val="22"/>
        </w:rPr>
        <w:t xml:space="preserve">optional </w:t>
      </w:r>
      <w:r>
        <w:rPr>
          <w:snapToGrid w:val="0"/>
          <w:color w:val="000000"/>
          <w:sz w:val="22"/>
          <w:szCs w:val="22"/>
        </w:rPr>
        <w:t xml:space="preserve">form. </w:t>
      </w:r>
    </w:p>
    <w:p w14:paraId="08911277" w14:textId="77777777" w:rsidR="00C76AF9" w:rsidRDefault="00C76AF9" w:rsidP="00C76AF9">
      <w:pPr>
        <w:widowControl w:val="0"/>
        <w:tabs>
          <w:tab w:val="left" w:pos="881"/>
        </w:tabs>
        <w:ind w:left="567"/>
        <w:rPr>
          <w:snapToGrid w:val="0"/>
          <w:color w:val="000000"/>
          <w:sz w:val="22"/>
          <w:szCs w:val="22"/>
        </w:rPr>
      </w:pPr>
    </w:p>
    <w:p w14:paraId="407E181A" w14:textId="77777777" w:rsidR="00C76AF9" w:rsidRDefault="00C76AF9" w:rsidP="00C76AF9">
      <w:pPr>
        <w:widowControl w:val="0"/>
        <w:tabs>
          <w:tab w:val="left" w:pos="881"/>
        </w:tabs>
        <w:ind w:left="567"/>
        <w:rPr>
          <w:snapToGrid w:val="0"/>
          <w:color w:val="000000"/>
          <w:sz w:val="22"/>
          <w:szCs w:val="22"/>
        </w:rPr>
      </w:pPr>
      <w:r>
        <w:rPr>
          <w:snapToGrid w:val="0"/>
          <w:color w:val="000000"/>
          <w:sz w:val="22"/>
          <w:szCs w:val="22"/>
        </w:rPr>
        <w:t xml:space="preserve">It can be very useful to have a contact telephone number and email address for each candidate. This enables the Elections team to contact you at short notice if we need </w:t>
      </w:r>
      <w:proofErr w:type="gramStart"/>
      <w:r>
        <w:rPr>
          <w:snapToGrid w:val="0"/>
          <w:color w:val="000000"/>
          <w:sz w:val="22"/>
          <w:szCs w:val="22"/>
        </w:rPr>
        <w:t>to, and</w:t>
      </w:r>
      <w:proofErr w:type="gramEnd"/>
      <w:r>
        <w:rPr>
          <w:snapToGrid w:val="0"/>
          <w:color w:val="000000"/>
          <w:sz w:val="22"/>
          <w:szCs w:val="22"/>
        </w:rPr>
        <w:t xml:space="preserve"> will ensure you do not miss out on vital information about the election.</w:t>
      </w:r>
    </w:p>
    <w:p w14:paraId="406F721D" w14:textId="77777777" w:rsidR="00C76AF9" w:rsidRDefault="00C76AF9" w:rsidP="00C76AF9">
      <w:pPr>
        <w:widowControl w:val="0"/>
        <w:tabs>
          <w:tab w:val="left" w:pos="881"/>
        </w:tabs>
        <w:ind w:left="567"/>
        <w:rPr>
          <w:snapToGrid w:val="0"/>
          <w:color w:val="000000"/>
          <w:sz w:val="22"/>
          <w:szCs w:val="22"/>
        </w:rPr>
      </w:pPr>
    </w:p>
    <w:p w14:paraId="0E79A61E" w14:textId="77777777" w:rsidR="00C76AF9" w:rsidRDefault="00C76AF9" w:rsidP="00C76AF9">
      <w:pPr>
        <w:widowControl w:val="0"/>
        <w:tabs>
          <w:tab w:val="left" w:pos="881"/>
        </w:tabs>
        <w:ind w:left="567"/>
        <w:rPr>
          <w:snapToGrid w:val="0"/>
          <w:color w:val="000000"/>
          <w:sz w:val="22"/>
          <w:szCs w:val="22"/>
        </w:rPr>
      </w:pPr>
      <w:r>
        <w:rPr>
          <w:snapToGrid w:val="0"/>
          <w:color w:val="000000"/>
          <w:sz w:val="22"/>
          <w:szCs w:val="22"/>
        </w:rPr>
        <w:t xml:space="preserve">The Elections team are often contacted by members of the public who want to contact candidates during the campaign. We do not usually do so but would like to be able to provide that information if possible. </w:t>
      </w:r>
    </w:p>
    <w:p w14:paraId="6BE68FBB" w14:textId="77777777" w:rsidR="00C76AF9" w:rsidRDefault="00C76AF9" w:rsidP="00C76AF9">
      <w:pPr>
        <w:widowControl w:val="0"/>
        <w:tabs>
          <w:tab w:val="left" w:pos="881"/>
        </w:tabs>
        <w:ind w:left="567"/>
        <w:rPr>
          <w:snapToGrid w:val="0"/>
          <w:color w:val="000000"/>
          <w:sz w:val="22"/>
          <w:szCs w:val="22"/>
        </w:rPr>
      </w:pPr>
    </w:p>
    <w:p w14:paraId="0724FA0A" w14:textId="77777777" w:rsidR="00C76AF9" w:rsidRDefault="00C76AF9" w:rsidP="00C76AF9">
      <w:pPr>
        <w:widowControl w:val="0"/>
        <w:tabs>
          <w:tab w:val="left" w:pos="881"/>
        </w:tabs>
        <w:ind w:left="567"/>
        <w:rPr>
          <w:snapToGrid w:val="0"/>
          <w:color w:val="000000"/>
          <w:sz w:val="22"/>
          <w:szCs w:val="22"/>
        </w:rPr>
      </w:pPr>
      <w:r>
        <w:rPr>
          <w:snapToGrid w:val="0"/>
          <w:color w:val="000000"/>
          <w:sz w:val="22"/>
          <w:szCs w:val="22"/>
        </w:rPr>
        <w:t>Therefore we are asking all candidates/ agents to provide two sets of contact details – those that will only be used by the Elections Office and those that can be shared and disclosed to members of the public if requested. Neither sets of contact details will be published nor open for public inspection.</w:t>
      </w:r>
    </w:p>
    <w:p w14:paraId="309903E9" w14:textId="77777777" w:rsidR="00C76AF9" w:rsidRDefault="00C76AF9" w:rsidP="00C76AF9">
      <w:pPr>
        <w:widowControl w:val="0"/>
        <w:tabs>
          <w:tab w:val="left" w:pos="881"/>
        </w:tabs>
        <w:ind w:left="567"/>
        <w:rPr>
          <w:snapToGrid w:val="0"/>
          <w:color w:val="000000"/>
          <w:sz w:val="22"/>
          <w:szCs w:val="22"/>
        </w:rPr>
      </w:pPr>
    </w:p>
    <w:p w14:paraId="7937D6E9" w14:textId="77777777" w:rsidR="00C76AF9" w:rsidRDefault="00C76AF9" w:rsidP="00C76AF9">
      <w:pPr>
        <w:widowControl w:val="0"/>
        <w:tabs>
          <w:tab w:val="left" w:pos="881"/>
        </w:tabs>
        <w:ind w:firstLine="567"/>
        <w:rPr>
          <w:snapToGrid w:val="0"/>
          <w:color w:val="000000"/>
          <w:sz w:val="22"/>
          <w:szCs w:val="22"/>
        </w:rPr>
      </w:pPr>
      <w:r>
        <w:rPr>
          <w:snapToGrid w:val="0"/>
          <w:color w:val="000000"/>
          <w:sz w:val="22"/>
          <w:szCs w:val="22"/>
        </w:rPr>
        <w:t>Information you provide will be stored securely by the Elections team for use at this election only.</w:t>
      </w:r>
    </w:p>
    <w:p w14:paraId="6E3C9D9B" w14:textId="77777777" w:rsidR="00C76AF9" w:rsidRDefault="00C76AF9" w:rsidP="00C76AF9">
      <w:pPr>
        <w:widowControl w:val="0"/>
        <w:tabs>
          <w:tab w:val="left" w:pos="881"/>
        </w:tabs>
        <w:ind w:left="567"/>
        <w:rPr>
          <w:snapToGrid w:val="0"/>
          <w:color w:val="000000"/>
          <w:sz w:val="22"/>
          <w:szCs w:val="22"/>
        </w:rPr>
      </w:pPr>
    </w:p>
    <w:p w14:paraId="267731FB" w14:textId="77777777" w:rsidR="00C76AF9" w:rsidRDefault="00C76AF9" w:rsidP="00C76AF9">
      <w:pPr>
        <w:widowControl w:val="0"/>
        <w:tabs>
          <w:tab w:val="left" w:pos="881"/>
        </w:tabs>
        <w:ind w:left="567"/>
        <w:rPr>
          <w:snapToGrid w:val="0"/>
          <w:color w:val="000000"/>
          <w:sz w:val="22"/>
          <w:szCs w:val="22"/>
        </w:rPr>
      </w:pPr>
      <w:r>
        <w:rPr>
          <w:snapToGrid w:val="0"/>
          <w:color w:val="000000"/>
          <w:sz w:val="22"/>
          <w:szCs w:val="22"/>
        </w:rPr>
        <w:t>Please complete and return this form with the nomination paper.</w:t>
      </w:r>
    </w:p>
    <w:p w14:paraId="45C52899" w14:textId="77777777" w:rsidR="00C76AF9" w:rsidRDefault="00C76AF9" w:rsidP="00C76AF9">
      <w:pPr>
        <w:widowControl w:val="0"/>
        <w:tabs>
          <w:tab w:val="left" w:pos="881"/>
        </w:tabs>
        <w:ind w:left="567"/>
        <w:rPr>
          <w:snapToGrid w:val="0"/>
          <w:color w:val="000000"/>
          <w:sz w:val="22"/>
          <w:szCs w:val="22"/>
        </w:rPr>
      </w:pPr>
    </w:p>
    <w:p w14:paraId="37B35B30" w14:textId="77777777" w:rsidR="00C76AF9" w:rsidRPr="002832EA" w:rsidRDefault="00C76AF9" w:rsidP="00C76AF9">
      <w:pPr>
        <w:widowControl w:val="0"/>
        <w:tabs>
          <w:tab w:val="left" w:pos="881"/>
        </w:tabs>
        <w:ind w:left="567"/>
        <w:rPr>
          <w:b/>
          <w:snapToGrid w:val="0"/>
          <w:color w:val="000000"/>
          <w:sz w:val="22"/>
          <w:szCs w:val="22"/>
        </w:rPr>
      </w:pPr>
      <w:r w:rsidRPr="002832EA">
        <w:rPr>
          <w:b/>
          <w:snapToGrid w:val="0"/>
          <w:color w:val="000000"/>
          <w:sz w:val="22"/>
          <w:szCs w:val="22"/>
        </w:rPr>
        <w:t xml:space="preserve">Contact details for use only by the Elections team: </w:t>
      </w:r>
    </w:p>
    <w:p w14:paraId="76BDFF99" w14:textId="77777777" w:rsidR="00C76AF9" w:rsidRDefault="00C76AF9" w:rsidP="00C76AF9">
      <w:pPr>
        <w:widowControl w:val="0"/>
        <w:tabs>
          <w:tab w:val="left" w:pos="881"/>
        </w:tabs>
        <w:rPr>
          <w:snapToGrid w:val="0"/>
          <w:color w:val="000000"/>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29"/>
      </w:tblGrid>
      <w:tr w:rsidR="00C76AF9" w:rsidRPr="00C01D2F" w14:paraId="5128B5F1" w14:textId="77777777" w:rsidTr="00C76AF9">
        <w:trPr>
          <w:trHeight w:val="488"/>
          <w:jc w:val="center"/>
        </w:trPr>
        <w:tc>
          <w:tcPr>
            <w:tcW w:w="5000" w:type="pct"/>
            <w:gridSpan w:val="2"/>
            <w:shd w:val="clear" w:color="auto" w:fill="D9D9D9"/>
            <w:vAlign w:val="center"/>
          </w:tcPr>
          <w:p w14:paraId="4FD59E5A" w14:textId="2A657752" w:rsidR="00C76AF9" w:rsidRPr="00C76AF9" w:rsidRDefault="00C76AF9" w:rsidP="00C76AF9">
            <w:pPr>
              <w:pStyle w:val="TextInTables"/>
            </w:pPr>
            <w:r w:rsidRPr="00C76AF9">
              <w:t>Candidate’s details</w:t>
            </w:r>
          </w:p>
        </w:tc>
      </w:tr>
      <w:tr w:rsidR="00C76AF9" w:rsidRPr="00C01D2F" w14:paraId="10926C57" w14:textId="77777777" w:rsidTr="003462EC">
        <w:trPr>
          <w:trHeight w:val="488"/>
          <w:jc w:val="center"/>
        </w:trPr>
        <w:tc>
          <w:tcPr>
            <w:tcW w:w="1674" w:type="pct"/>
            <w:shd w:val="clear" w:color="auto" w:fill="D9D9D9"/>
            <w:vAlign w:val="center"/>
          </w:tcPr>
          <w:p w14:paraId="12D66E9F" w14:textId="77777777" w:rsidR="00C76AF9" w:rsidRPr="00711FF3" w:rsidRDefault="00C76AF9" w:rsidP="003462EC">
            <w:r w:rsidRPr="00711FF3">
              <w:t xml:space="preserve">Candidate’s </w:t>
            </w:r>
            <w:r>
              <w:t>name</w:t>
            </w:r>
          </w:p>
        </w:tc>
        <w:tc>
          <w:tcPr>
            <w:tcW w:w="3326" w:type="pct"/>
            <w:shd w:val="clear" w:color="auto" w:fill="auto"/>
          </w:tcPr>
          <w:p w14:paraId="475E87F4" w14:textId="77777777" w:rsidR="00C76AF9" w:rsidRPr="00C01D2F" w:rsidRDefault="00C76AF9" w:rsidP="00C76AF9">
            <w:pPr>
              <w:pStyle w:val="TextInTables"/>
            </w:pPr>
          </w:p>
        </w:tc>
      </w:tr>
      <w:tr w:rsidR="00C76AF9" w:rsidRPr="00C01D2F" w14:paraId="1AD46645" w14:textId="77777777" w:rsidTr="003462EC">
        <w:trPr>
          <w:trHeight w:val="567"/>
          <w:jc w:val="center"/>
        </w:trPr>
        <w:tc>
          <w:tcPr>
            <w:tcW w:w="1674" w:type="pct"/>
            <w:shd w:val="clear" w:color="auto" w:fill="D9D9D9"/>
            <w:vAlign w:val="center"/>
          </w:tcPr>
          <w:p w14:paraId="5C531122" w14:textId="77777777" w:rsidR="00C76AF9" w:rsidRPr="00711FF3" w:rsidRDefault="00C76AF9" w:rsidP="003462EC">
            <w:r>
              <w:t>Home telephone number</w:t>
            </w:r>
          </w:p>
        </w:tc>
        <w:tc>
          <w:tcPr>
            <w:tcW w:w="3326" w:type="pct"/>
            <w:shd w:val="clear" w:color="auto" w:fill="auto"/>
          </w:tcPr>
          <w:p w14:paraId="79C522C9" w14:textId="77777777" w:rsidR="00C76AF9" w:rsidRPr="00366A5E" w:rsidRDefault="00C76AF9" w:rsidP="00C76AF9">
            <w:pPr>
              <w:pStyle w:val="TextInTables"/>
            </w:pPr>
          </w:p>
        </w:tc>
      </w:tr>
      <w:tr w:rsidR="00C76AF9" w:rsidRPr="00C01D2F" w14:paraId="0B24B233" w14:textId="77777777" w:rsidTr="003462EC">
        <w:trPr>
          <w:trHeight w:val="606"/>
          <w:jc w:val="center"/>
        </w:trPr>
        <w:tc>
          <w:tcPr>
            <w:tcW w:w="1674" w:type="pct"/>
            <w:shd w:val="clear" w:color="auto" w:fill="D9D9D9"/>
            <w:vAlign w:val="center"/>
          </w:tcPr>
          <w:p w14:paraId="6164123F" w14:textId="77777777" w:rsidR="00C76AF9" w:rsidRPr="00711FF3" w:rsidRDefault="00C76AF9" w:rsidP="003462EC">
            <w:r>
              <w:t>Mobile telephone number</w:t>
            </w:r>
          </w:p>
        </w:tc>
        <w:tc>
          <w:tcPr>
            <w:tcW w:w="3326" w:type="pct"/>
            <w:shd w:val="clear" w:color="auto" w:fill="auto"/>
          </w:tcPr>
          <w:p w14:paraId="571CE908" w14:textId="77777777" w:rsidR="00C76AF9" w:rsidRPr="00366A5E" w:rsidRDefault="00C76AF9" w:rsidP="00C76AF9">
            <w:pPr>
              <w:pStyle w:val="TextInTables"/>
            </w:pPr>
          </w:p>
        </w:tc>
      </w:tr>
      <w:tr w:rsidR="00C76AF9" w:rsidRPr="00C01D2F" w14:paraId="40F8CD8C" w14:textId="77777777" w:rsidTr="003462EC">
        <w:trPr>
          <w:trHeight w:val="606"/>
          <w:jc w:val="center"/>
        </w:trPr>
        <w:tc>
          <w:tcPr>
            <w:tcW w:w="1674" w:type="pct"/>
            <w:shd w:val="clear" w:color="auto" w:fill="D9D9D9"/>
            <w:vAlign w:val="center"/>
          </w:tcPr>
          <w:p w14:paraId="19D4FD49" w14:textId="77777777" w:rsidR="00C76AF9" w:rsidRPr="00711FF3" w:rsidRDefault="00C76AF9" w:rsidP="003462EC">
            <w:r>
              <w:t xml:space="preserve">Email address </w:t>
            </w:r>
          </w:p>
        </w:tc>
        <w:tc>
          <w:tcPr>
            <w:tcW w:w="3326" w:type="pct"/>
            <w:shd w:val="clear" w:color="auto" w:fill="auto"/>
          </w:tcPr>
          <w:p w14:paraId="1B059A2F" w14:textId="77777777" w:rsidR="00C76AF9" w:rsidRPr="00366A5E" w:rsidRDefault="00C76AF9" w:rsidP="00C76AF9">
            <w:pPr>
              <w:pStyle w:val="TextInTables"/>
            </w:pPr>
          </w:p>
        </w:tc>
      </w:tr>
    </w:tbl>
    <w:p w14:paraId="23F250D9" w14:textId="77777777" w:rsidR="00C76AF9" w:rsidRPr="002C607E" w:rsidRDefault="00C76AF9" w:rsidP="00C76AF9">
      <w:pPr>
        <w:widowControl w:val="0"/>
        <w:tabs>
          <w:tab w:val="left" w:pos="881"/>
        </w:tabs>
        <w:rPr>
          <w:snapToGrid w:val="0"/>
          <w:color w:val="000000"/>
          <w:sz w:val="22"/>
          <w:szCs w:val="22"/>
        </w:rPr>
      </w:pPr>
    </w:p>
    <w:p w14:paraId="22145845" w14:textId="77777777" w:rsidR="00C76AF9" w:rsidRDefault="00C76AF9" w:rsidP="00C76AF9"/>
    <w:p w14:paraId="018B14D4" w14:textId="77777777" w:rsidR="00C76AF9" w:rsidRDefault="00C76AF9" w:rsidP="00C76AF9">
      <w:pPr>
        <w:pStyle w:val="BodyText"/>
        <w:ind w:firstLine="567"/>
        <w:rPr>
          <w:b/>
        </w:rPr>
      </w:pPr>
      <w:r w:rsidRPr="002832EA">
        <w:rPr>
          <w:b/>
        </w:rPr>
        <w:t>Contact details for use by members of the public:</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6238"/>
      </w:tblGrid>
      <w:tr w:rsidR="00C76AF9" w:rsidRPr="00C01D2F" w14:paraId="5E632FCF" w14:textId="77777777" w:rsidTr="00C76AF9">
        <w:trPr>
          <w:trHeight w:val="488"/>
          <w:jc w:val="center"/>
        </w:trPr>
        <w:tc>
          <w:tcPr>
            <w:tcW w:w="5000" w:type="pct"/>
            <w:gridSpan w:val="2"/>
            <w:shd w:val="clear" w:color="auto" w:fill="D9D9D9"/>
            <w:vAlign w:val="center"/>
          </w:tcPr>
          <w:p w14:paraId="460C3BE9" w14:textId="59E33723" w:rsidR="00C76AF9" w:rsidRPr="00C76AF9" w:rsidRDefault="00C76AF9" w:rsidP="00C76AF9">
            <w:pPr>
              <w:pStyle w:val="TextInTables"/>
            </w:pPr>
            <w:r w:rsidRPr="00C76AF9">
              <w:t>Candidate’s details</w:t>
            </w:r>
          </w:p>
        </w:tc>
      </w:tr>
      <w:tr w:rsidR="00C76AF9" w:rsidRPr="00C01D2F" w14:paraId="4FF27221" w14:textId="77777777" w:rsidTr="003462EC">
        <w:trPr>
          <w:trHeight w:val="488"/>
          <w:jc w:val="center"/>
        </w:trPr>
        <w:tc>
          <w:tcPr>
            <w:tcW w:w="1615" w:type="pct"/>
            <w:shd w:val="clear" w:color="auto" w:fill="D9D9D9"/>
            <w:vAlign w:val="center"/>
          </w:tcPr>
          <w:p w14:paraId="392E5D41" w14:textId="77777777" w:rsidR="00C76AF9" w:rsidRPr="00711FF3" w:rsidRDefault="00C76AF9" w:rsidP="003462EC">
            <w:r>
              <w:t>Primary contacts</w:t>
            </w:r>
            <w:r w:rsidRPr="00711FF3">
              <w:t xml:space="preserve"> </w:t>
            </w:r>
            <w:r>
              <w:t>name</w:t>
            </w:r>
          </w:p>
        </w:tc>
        <w:tc>
          <w:tcPr>
            <w:tcW w:w="3385" w:type="pct"/>
            <w:shd w:val="clear" w:color="auto" w:fill="auto"/>
          </w:tcPr>
          <w:p w14:paraId="42BC616D" w14:textId="77777777" w:rsidR="00C76AF9" w:rsidRPr="00C01D2F" w:rsidRDefault="00C76AF9" w:rsidP="00C76AF9">
            <w:pPr>
              <w:pStyle w:val="TextInTables"/>
            </w:pPr>
          </w:p>
        </w:tc>
      </w:tr>
      <w:tr w:rsidR="00C76AF9" w:rsidRPr="00C01D2F" w14:paraId="6598A932" w14:textId="77777777" w:rsidTr="003462EC">
        <w:trPr>
          <w:trHeight w:val="567"/>
          <w:jc w:val="center"/>
        </w:trPr>
        <w:tc>
          <w:tcPr>
            <w:tcW w:w="1615" w:type="pct"/>
            <w:shd w:val="clear" w:color="auto" w:fill="D9D9D9"/>
            <w:vAlign w:val="center"/>
          </w:tcPr>
          <w:p w14:paraId="23114C88" w14:textId="77777777" w:rsidR="00C76AF9" w:rsidRPr="00711FF3" w:rsidRDefault="00C76AF9" w:rsidP="003462EC">
            <w:r>
              <w:t>Telephone number</w:t>
            </w:r>
          </w:p>
        </w:tc>
        <w:tc>
          <w:tcPr>
            <w:tcW w:w="3385" w:type="pct"/>
            <w:shd w:val="clear" w:color="auto" w:fill="auto"/>
          </w:tcPr>
          <w:p w14:paraId="69B1D080" w14:textId="77777777" w:rsidR="00C76AF9" w:rsidRPr="00366A5E" w:rsidRDefault="00C76AF9" w:rsidP="00C76AF9">
            <w:pPr>
              <w:pStyle w:val="TextInTables"/>
            </w:pPr>
          </w:p>
        </w:tc>
      </w:tr>
      <w:tr w:rsidR="00C76AF9" w:rsidRPr="00C01D2F" w14:paraId="12F3AAED" w14:textId="77777777" w:rsidTr="003462EC">
        <w:trPr>
          <w:trHeight w:val="606"/>
          <w:jc w:val="center"/>
        </w:trPr>
        <w:tc>
          <w:tcPr>
            <w:tcW w:w="1615" w:type="pct"/>
            <w:shd w:val="clear" w:color="auto" w:fill="D9D9D9"/>
            <w:vAlign w:val="center"/>
          </w:tcPr>
          <w:p w14:paraId="2C9FD62E" w14:textId="77777777" w:rsidR="00C76AF9" w:rsidRPr="00711FF3" w:rsidRDefault="00C76AF9" w:rsidP="003462EC">
            <w:r>
              <w:t xml:space="preserve">Email address </w:t>
            </w:r>
          </w:p>
        </w:tc>
        <w:tc>
          <w:tcPr>
            <w:tcW w:w="3385" w:type="pct"/>
            <w:shd w:val="clear" w:color="auto" w:fill="auto"/>
          </w:tcPr>
          <w:p w14:paraId="0AE87596" w14:textId="77777777" w:rsidR="00C76AF9" w:rsidRPr="00366A5E" w:rsidRDefault="00C76AF9" w:rsidP="00C76AF9">
            <w:pPr>
              <w:pStyle w:val="TextInTables"/>
            </w:pPr>
          </w:p>
        </w:tc>
      </w:tr>
    </w:tbl>
    <w:p w14:paraId="28F0F8C0" w14:textId="77777777" w:rsidR="00C76AF9" w:rsidRDefault="00C76AF9" w:rsidP="00C76AF9">
      <w:pPr>
        <w:rPr>
          <w:sz w:val="22"/>
        </w:rPr>
      </w:pPr>
    </w:p>
    <w:p w14:paraId="1B71BEE7" w14:textId="57FD3BB6" w:rsidR="00C76AF9" w:rsidRPr="00C76AF9" w:rsidRDefault="00C76AF9" w:rsidP="00C76AF9">
      <w:pPr>
        <w:pStyle w:val="BodyText"/>
      </w:pPr>
      <w:r w:rsidRPr="00C749C6">
        <w:t>.</w:t>
      </w:r>
    </w:p>
    <w:sectPr w:rsidR="00C76AF9" w:rsidRPr="00C76AF9" w:rsidSect="00A858BA">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4329" w14:textId="77777777" w:rsidR="006C6DF0" w:rsidRDefault="006C6DF0">
      <w:r>
        <w:separator/>
      </w:r>
    </w:p>
  </w:endnote>
  <w:endnote w:type="continuationSeparator" w:id="0">
    <w:p w14:paraId="47FDB397" w14:textId="77777777" w:rsidR="006C6DF0" w:rsidRDefault="006C6DF0">
      <w:r>
        <w:continuationSeparator/>
      </w:r>
    </w:p>
  </w:endnote>
  <w:endnote w:type="continuationNotice" w:id="1">
    <w:p w14:paraId="1BEF764B" w14:textId="77777777" w:rsidR="006C6DF0" w:rsidRDefault="006C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1D89" w14:textId="77777777" w:rsidR="00451B8F" w:rsidRDefault="00451B8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B9F7" w14:textId="77777777" w:rsidR="006C6DF0" w:rsidRDefault="006C6DF0">
      <w:r>
        <w:separator/>
      </w:r>
    </w:p>
  </w:footnote>
  <w:footnote w:type="continuationSeparator" w:id="0">
    <w:p w14:paraId="0B5E00B5" w14:textId="77777777" w:rsidR="006C6DF0" w:rsidRDefault="006C6DF0">
      <w:r>
        <w:continuationSeparator/>
      </w:r>
    </w:p>
  </w:footnote>
  <w:footnote w:type="continuationNotice" w:id="1">
    <w:p w14:paraId="3587C647" w14:textId="77777777" w:rsidR="006C6DF0" w:rsidRDefault="006C6DF0"/>
  </w:footnote>
  <w:footnote w:id="2">
    <w:p w14:paraId="6E830701" w14:textId="77777777" w:rsidR="00451B8F" w:rsidRDefault="00451B8F"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B43662" w:rsidRDefault="00451B8F" w:rsidP="005A48D8">
      <w:pPr>
        <w:pStyle w:val="Bulletpoints"/>
        <w:numPr>
          <w:ilvl w:val="0"/>
          <w:numId w:val="0"/>
        </w:numPr>
        <w:tabs>
          <w:tab w:val="clear" w:pos="567"/>
          <w:tab w:val="left" w:pos="0"/>
        </w:tabs>
        <w:rPr>
          <w:sz w:val="22"/>
          <w:szCs w:val="22"/>
        </w:rPr>
      </w:pPr>
      <w:r>
        <w:rPr>
          <w:rStyle w:val="FootnoteReference"/>
        </w:rPr>
        <w:footnoteRef/>
      </w:r>
      <w:r>
        <w:t xml:space="preserve">  </w:t>
      </w:r>
      <w:r w:rsidRPr="00B43662">
        <w:rPr>
          <w:sz w:val="22"/>
          <w:szCs w:val="22"/>
        </w:rPr>
        <w:t>the name of the “relevant area” in which your home address is situated (if your home address is in the UK)</w:t>
      </w:r>
    </w:p>
    <w:p w14:paraId="1B3D0926" w14:textId="77777777" w:rsidR="00451B8F" w:rsidRPr="00B43662" w:rsidRDefault="00451B8F" w:rsidP="00A5581B">
      <w:pPr>
        <w:pStyle w:val="Bulletpoints"/>
        <w:numPr>
          <w:ilvl w:val="0"/>
          <w:numId w:val="26"/>
        </w:numPr>
        <w:rPr>
          <w:sz w:val="22"/>
          <w:szCs w:val="22"/>
        </w:rPr>
      </w:pPr>
      <w:r w:rsidRPr="00B43662">
        <w:rPr>
          <w:b/>
          <w:sz w:val="22"/>
          <w:szCs w:val="22"/>
        </w:rPr>
        <w:t>For home addresses in England</w:t>
      </w:r>
      <w:r w:rsidRPr="00B43662">
        <w:rPr>
          <w:sz w:val="22"/>
          <w:szCs w:val="22"/>
        </w:rPr>
        <w:t>:</w:t>
      </w:r>
    </w:p>
    <w:p w14:paraId="0F94B7B2" w14:textId="77777777" w:rsidR="00451B8F" w:rsidRPr="00B43662" w:rsidRDefault="00451B8F" w:rsidP="00A5581B">
      <w:pPr>
        <w:pStyle w:val="Bulletpoints"/>
        <w:numPr>
          <w:ilvl w:val="1"/>
          <w:numId w:val="26"/>
        </w:numPr>
        <w:rPr>
          <w:sz w:val="22"/>
          <w:szCs w:val="22"/>
        </w:rPr>
      </w:pPr>
      <w:r w:rsidRPr="00B43662">
        <w:rPr>
          <w:sz w:val="22"/>
          <w:szCs w:val="22"/>
        </w:rPr>
        <w:t xml:space="preserve">if the address is within a district for which there is a district council, that </w:t>
      </w:r>
      <w:proofErr w:type="gramStart"/>
      <w:r w:rsidRPr="00B43662">
        <w:rPr>
          <w:sz w:val="22"/>
          <w:szCs w:val="22"/>
        </w:rPr>
        <w:t>district;</w:t>
      </w:r>
      <w:proofErr w:type="gramEnd"/>
    </w:p>
    <w:p w14:paraId="5757E6AD" w14:textId="77777777" w:rsidR="00451B8F" w:rsidRPr="00B43662" w:rsidRDefault="00451B8F" w:rsidP="00A5581B">
      <w:pPr>
        <w:pStyle w:val="Bulletpoints"/>
        <w:numPr>
          <w:ilvl w:val="1"/>
          <w:numId w:val="26"/>
        </w:numPr>
        <w:rPr>
          <w:sz w:val="22"/>
          <w:szCs w:val="22"/>
        </w:rPr>
      </w:pPr>
      <w:r w:rsidRPr="00B43662">
        <w:rPr>
          <w:sz w:val="22"/>
          <w:szCs w:val="22"/>
        </w:rPr>
        <w:t xml:space="preserve">if the address is within a county in which there are no districts with councils, that </w:t>
      </w:r>
      <w:proofErr w:type="gramStart"/>
      <w:r w:rsidRPr="00B43662">
        <w:rPr>
          <w:sz w:val="22"/>
          <w:szCs w:val="22"/>
        </w:rPr>
        <w:t>county;</w:t>
      </w:r>
      <w:proofErr w:type="gramEnd"/>
    </w:p>
    <w:p w14:paraId="623971D5" w14:textId="77777777" w:rsidR="00451B8F" w:rsidRPr="00B43662" w:rsidRDefault="00451B8F" w:rsidP="00A5581B">
      <w:pPr>
        <w:pStyle w:val="Bulletpoints"/>
        <w:numPr>
          <w:ilvl w:val="1"/>
          <w:numId w:val="26"/>
        </w:numPr>
        <w:rPr>
          <w:sz w:val="22"/>
          <w:szCs w:val="22"/>
        </w:rPr>
      </w:pPr>
      <w:r w:rsidRPr="00B43662">
        <w:rPr>
          <w:sz w:val="22"/>
          <w:szCs w:val="22"/>
        </w:rPr>
        <w:t xml:space="preserve">if the address is within a London borough, that London </w:t>
      </w:r>
      <w:proofErr w:type="gramStart"/>
      <w:r w:rsidRPr="00B43662">
        <w:rPr>
          <w:sz w:val="22"/>
          <w:szCs w:val="22"/>
        </w:rPr>
        <w:t>borough;</w:t>
      </w:r>
      <w:proofErr w:type="gramEnd"/>
    </w:p>
    <w:p w14:paraId="50D0E34D" w14:textId="77777777" w:rsidR="00451B8F" w:rsidRPr="00B43662" w:rsidRDefault="00451B8F" w:rsidP="00A5581B">
      <w:pPr>
        <w:pStyle w:val="Bulletpoints"/>
        <w:numPr>
          <w:ilvl w:val="1"/>
          <w:numId w:val="26"/>
        </w:numPr>
        <w:rPr>
          <w:sz w:val="22"/>
          <w:szCs w:val="22"/>
        </w:rPr>
      </w:pPr>
      <w:r w:rsidRPr="00B43662">
        <w:rPr>
          <w:sz w:val="22"/>
          <w:szCs w:val="22"/>
        </w:rPr>
        <w:t>if the address is within the City of London (including the Inner and Middle Temples), the City of London; and</w:t>
      </w:r>
    </w:p>
    <w:p w14:paraId="78ACE287" w14:textId="77777777" w:rsidR="00451B8F" w:rsidRPr="00B43662" w:rsidRDefault="00451B8F" w:rsidP="00A5581B">
      <w:pPr>
        <w:pStyle w:val="Bulletpoints"/>
        <w:numPr>
          <w:ilvl w:val="1"/>
          <w:numId w:val="26"/>
        </w:numPr>
        <w:rPr>
          <w:b/>
          <w:sz w:val="22"/>
          <w:szCs w:val="22"/>
        </w:rPr>
      </w:pPr>
      <w:r w:rsidRPr="00B43662">
        <w:rPr>
          <w:sz w:val="22"/>
          <w:szCs w:val="22"/>
        </w:rPr>
        <w:t>if the address is within the Isles of Scilly, the Isles of Scilly</w:t>
      </w:r>
      <w:r w:rsidRPr="00B43662">
        <w:rPr>
          <w:b/>
          <w:sz w:val="22"/>
          <w:szCs w:val="22"/>
        </w:rPr>
        <w:t xml:space="preserve"> </w:t>
      </w:r>
    </w:p>
    <w:p w14:paraId="1B7B41EB" w14:textId="77777777" w:rsidR="00451B8F" w:rsidRPr="00B43662" w:rsidRDefault="00451B8F" w:rsidP="00A5581B">
      <w:pPr>
        <w:pStyle w:val="Bulletpoints"/>
        <w:numPr>
          <w:ilvl w:val="0"/>
          <w:numId w:val="26"/>
        </w:numPr>
        <w:rPr>
          <w:b/>
          <w:sz w:val="22"/>
          <w:szCs w:val="22"/>
        </w:rPr>
      </w:pPr>
      <w:r w:rsidRPr="00B43662">
        <w:rPr>
          <w:b/>
          <w:sz w:val="22"/>
          <w:szCs w:val="22"/>
        </w:rPr>
        <w:t>For home addresses in Wales:</w:t>
      </w:r>
    </w:p>
    <w:p w14:paraId="629C84FF" w14:textId="77777777" w:rsidR="00451B8F" w:rsidRPr="00B43662" w:rsidRDefault="00451B8F" w:rsidP="00A5581B">
      <w:pPr>
        <w:pStyle w:val="Bulletpoints"/>
        <w:numPr>
          <w:ilvl w:val="1"/>
          <w:numId w:val="26"/>
        </w:numPr>
        <w:rPr>
          <w:sz w:val="22"/>
          <w:szCs w:val="22"/>
        </w:rPr>
      </w:pPr>
      <w:r w:rsidRPr="00B43662">
        <w:rPr>
          <w:sz w:val="22"/>
          <w:szCs w:val="22"/>
        </w:rPr>
        <w:t xml:space="preserve">if the address is within a county, that </w:t>
      </w:r>
      <w:proofErr w:type="gramStart"/>
      <w:r w:rsidRPr="00B43662">
        <w:rPr>
          <w:sz w:val="22"/>
          <w:szCs w:val="22"/>
        </w:rPr>
        <w:t>county;</w:t>
      </w:r>
      <w:proofErr w:type="gramEnd"/>
    </w:p>
    <w:p w14:paraId="29A7266C" w14:textId="77777777" w:rsidR="00451B8F" w:rsidRPr="00B43662" w:rsidRDefault="00451B8F" w:rsidP="00A5581B">
      <w:pPr>
        <w:pStyle w:val="Bulletpoints"/>
        <w:numPr>
          <w:ilvl w:val="1"/>
          <w:numId w:val="26"/>
        </w:numPr>
        <w:rPr>
          <w:sz w:val="22"/>
          <w:szCs w:val="22"/>
        </w:rPr>
      </w:pPr>
      <w:r w:rsidRPr="00B43662">
        <w:rPr>
          <w:sz w:val="22"/>
          <w:szCs w:val="22"/>
        </w:rPr>
        <w:t>if the address is within a county borough, that county borough</w:t>
      </w:r>
    </w:p>
    <w:p w14:paraId="0C79B369" w14:textId="77777777" w:rsidR="00451B8F" w:rsidRPr="00B43662" w:rsidRDefault="00451B8F" w:rsidP="00A5581B">
      <w:pPr>
        <w:pStyle w:val="Bulletpoints"/>
        <w:numPr>
          <w:ilvl w:val="0"/>
          <w:numId w:val="26"/>
        </w:numPr>
        <w:rPr>
          <w:b/>
          <w:sz w:val="22"/>
          <w:szCs w:val="22"/>
        </w:rPr>
      </w:pPr>
      <w:r w:rsidRPr="00B43662">
        <w:rPr>
          <w:b/>
          <w:sz w:val="22"/>
          <w:szCs w:val="22"/>
        </w:rPr>
        <w:t>For home addresses in Scotland:</w:t>
      </w:r>
    </w:p>
    <w:p w14:paraId="33E48322" w14:textId="77777777" w:rsidR="00451B8F" w:rsidRPr="00B43662" w:rsidRDefault="00451B8F" w:rsidP="00A5581B">
      <w:pPr>
        <w:pStyle w:val="Bulletpoints"/>
        <w:numPr>
          <w:ilvl w:val="1"/>
          <w:numId w:val="26"/>
        </w:numPr>
        <w:rPr>
          <w:sz w:val="22"/>
          <w:szCs w:val="22"/>
        </w:rPr>
      </w:pPr>
      <w:r w:rsidRPr="00B43662">
        <w:rPr>
          <w:sz w:val="22"/>
          <w:szCs w:val="22"/>
        </w:rPr>
        <w:t>the local government area in which the address is situated</w:t>
      </w:r>
    </w:p>
    <w:p w14:paraId="60878DD6" w14:textId="77777777" w:rsidR="00451B8F" w:rsidRPr="00B43662" w:rsidRDefault="00451B8F" w:rsidP="00A5581B">
      <w:pPr>
        <w:pStyle w:val="Bulletpoints"/>
        <w:numPr>
          <w:ilvl w:val="0"/>
          <w:numId w:val="26"/>
        </w:numPr>
        <w:rPr>
          <w:sz w:val="22"/>
          <w:szCs w:val="22"/>
        </w:rPr>
      </w:pPr>
      <w:r w:rsidRPr="00B43662">
        <w:rPr>
          <w:b/>
          <w:sz w:val="22"/>
          <w:szCs w:val="22"/>
        </w:rPr>
        <w:t>For home addresses in Northern Ireland:</w:t>
      </w:r>
    </w:p>
    <w:p w14:paraId="4B592674" w14:textId="77777777" w:rsidR="00451B8F" w:rsidRPr="00B43662" w:rsidRDefault="00451B8F" w:rsidP="00A5581B">
      <w:pPr>
        <w:pStyle w:val="Bulletpoints"/>
        <w:numPr>
          <w:ilvl w:val="1"/>
          <w:numId w:val="26"/>
        </w:numPr>
        <w:rPr>
          <w:sz w:val="22"/>
          <w:szCs w:val="22"/>
        </w:rPr>
      </w:pPr>
      <w:r w:rsidRPr="00B43662">
        <w:rPr>
          <w:sz w:val="22"/>
          <w:szCs w:val="22"/>
        </w:rPr>
        <w:t>the local government district in which the address is situated</w:t>
      </w:r>
    </w:p>
    <w:p w14:paraId="36251692" w14:textId="77777777" w:rsidR="00B433F8" w:rsidRPr="00B43662" w:rsidRDefault="00451B8F" w:rsidP="00EF75A6">
      <w:pPr>
        <w:spacing w:before="120"/>
        <w:rPr>
          <w:sz w:val="22"/>
          <w:szCs w:val="22"/>
        </w:rPr>
      </w:pPr>
      <w:r w:rsidRPr="00B43662">
        <w:rPr>
          <w:sz w:val="22"/>
          <w:szCs w:val="22"/>
        </w:rPr>
        <w:t>Note: The relevant area should be given in the format described above and is not the ward</w:t>
      </w:r>
      <w:r w:rsidR="00A823EB" w:rsidRPr="00B43662">
        <w:rPr>
          <w:sz w:val="22"/>
          <w:szCs w:val="22"/>
        </w:rPr>
        <w:t xml:space="preserve"> or </w:t>
      </w:r>
      <w:r w:rsidRPr="00B43662">
        <w:rPr>
          <w:sz w:val="22"/>
          <w:szCs w:val="22"/>
        </w:rPr>
        <w:t>parish</w:t>
      </w:r>
      <w:r w:rsidR="00A823EB" w:rsidRPr="00B43662">
        <w:rPr>
          <w:sz w:val="22"/>
          <w:szCs w:val="22"/>
        </w:rPr>
        <w:t>,</w:t>
      </w:r>
      <w:r w:rsidR="002346F1" w:rsidRPr="00B43662">
        <w:rPr>
          <w:sz w:val="22"/>
          <w:szCs w:val="22"/>
        </w:rPr>
        <w:t xml:space="preserve"> nor should the</w:t>
      </w:r>
      <w:r w:rsidRPr="00B43662">
        <w:rPr>
          <w:sz w:val="22"/>
          <w:szCs w:val="22"/>
        </w:rPr>
        <w:t xml:space="preserve"> </w:t>
      </w:r>
      <w:r w:rsidR="002346F1" w:rsidRPr="00B43662">
        <w:rPr>
          <w:sz w:val="22"/>
          <w:szCs w:val="22"/>
        </w:rPr>
        <w:t>l</w:t>
      </w:r>
      <w:r w:rsidRPr="00B43662">
        <w:rPr>
          <w:sz w:val="22"/>
          <w:szCs w:val="22"/>
        </w:rPr>
        <w:t xml:space="preserve">ocal </w:t>
      </w:r>
      <w:proofErr w:type="gramStart"/>
      <w:r w:rsidRPr="00B43662">
        <w:rPr>
          <w:sz w:val="22"/>
          <w:szCs w:val="22"/>
        </w:rPr>
        <w:t>authority</w:t>
      </w:r>
      <w:proofErr w:type="gramEnd"/>
      <w:r w:rsidRPr="00B43662">
        <w:rPr>
          <w:sz w:val="22"/>
          <w:szCs w:val="22"/>
        </w:rPr>
        <w:t xml:space="preserve"> name</w:t>
      </w:r>
      <w:r w:rsidR="002346F1" w:rsidRPr="00B43662">
        <w:rPr>
          <w:sz w:val="22"/>
          <w:szCs w:val="22"/>
        </w:rPr>
        <w:t xml:space="preserve"> be given</w:t>
      </w:r>
      <w:r w:rsidRPr="00B43662">
        <w:rPr>
          <w:sz w:val="22"/>
          <w:szCs w:val="22"/>
        </w:rPr>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9975" w14:textId="57AD46E7" w:rsidR="00CE0F3D" w:rsidRDefault="00167BAA" w:rsidP="00167BAA">
    <w:pPr>
      <w:pStyle w:val="Header"/>
      <w:jc w:val="center"/>
    </w:pPr>
    <w:r>
      <w:t>Local elections Medway Council 4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C8"/>
    <w:multiLevelType w:val="hybridMultilevel"/>
    <w:tmpl w:val="C3703D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7D3"/>
    <w:multiLevelType w:val="multilevel"/>
    <w:tmpl w:val="9A72AD22"/>
    <w:numStyleLink w:val="Bulletedlist"/>
  </w:abstractNum>
  <w:abstractNum w:abstractNumId="3"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0A0E"/>
    <w:multiLevelType w:val="hybridMultilevel"/>
    <w:tmpl w:val="52D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522DB"/>
    <w:multiLevelType w:val="multilevel"/>
    <w:tmpl w:val="9A72AD22"/>
    <w:numStyleLink w:val="Bulletedlist"/>
  </w:abstractNum>
  <w:abstractNum w:abstractNumId="7" w15:restartNumberingAfterBreak="0">
    <w:nsid w:val="1F147AAB"/>
    <w:multiLevelType w:val="hybridMultilevel"/>
    <w:tmpl w:val="9A7E6CE4"/>
    <w:lvl w:ilvl="0" w:tplc="0FF6CCFC">
      <w:numFmt w:val="bullet"/>
      <w:lvlText w:val="-"/>
      <w:lvlJc w:val="left"/>
      <w:pPr>
        <w:ind w:left="-900" w:hanging="360"/>
      </w:pPr>
      <w:rPr>
        <w:rFonts w:ascii="Arial" w:eastAsia="Times New Roman" w:hAnsi="Arial" w:cs="Arial" w:hint="default"/>
        <w:sz w:val="28"/>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8" w15:restartNumberingAfterBreak="0">
    <w:nsid w:val="20564666"/>
    <w:multiLevelType w:val="multilevel"/>
    <w:tmpl w:val="9A72AD22"/>
    <w:styleLink w:val="Bulletedlist"/>
    <w:lvl w:ilvl="0">
      <w:start w:val="1"/>
      <w:numFmt w:val="bullet"/>
      <w:pStyle w:val="ECBullets"/>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044074"/>
    <w:multiLevelType w:val="hybridMultilevel"/>
    <w:tmpl w:val="353A4CB6"/>
    <w:lvl w:ilvl="0" w:tplc="6A0CBAFC">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27890"/>
    <w:multiLevelType w:val="hybridMultilevel"/>
    <w:tmpl w:val="F3B27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E6AD6"/>
    <w:multiLevelType w:val="hybridMultilevel"/>
    <w:tmpl w:val="C18EF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366F2F"/>
    <w:multiLevelType w:val="hybridMultilevel"/>
    <w:tmpl w:val="04CC67FC"/>
    <w:lvl w:ilvl="0" w:tplc="3F983C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0571CE"/>
    <w:multiLevelType w:val="hybridMultilevel"/>
    <w:tmpl w:val="5D6EA230"/>
    <w:lvl w:ilvl="0" w:tplc="2D30EDCC">
      <w:numFmt w:val="bullet"/>
      <w:lvlText w:val="-"/>
      <w:lvlJc w:val="left"/>
      <w:pPr>
        <w:ind w:left="1505" w:hanging="360"/>
      </w:pPr>
      <w:rPr>
        <w:rFonts w:ascii="Swis721 Lt BT" w:hAnsi="Swis721 Lt BT" w:cs="Times New Roman" w:hint="default"/>
        <w:color w:val="ED7D31"/>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4"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B09FA"/>
    <w:multiLevelType w:val="hybridMultilevel"/>
    <w:tmpl w:val="166EC5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F2177"/>
    <w:multiLevelType w:val="hybridMultilevel"/>
    <w:tmpl w:val="3272B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DB2536"/>
    <w:multiLevelType w:val="hybridMultilevel"/>
    <w:tmpl w:val="E8DCEF68"/>
    <w:lvl w:ilvl="0" w:tplc="3ABCB408">
      <w:start w:val="1"/>
      <w:numFmt w:val="decimal"/>
      <w:lvlText w:val="%1."/>
      <w:lvlJc w:val="left"/>
      <w:pPr>
        <w:ind w:left="720" w:hanging="360"/>
      </w:pPr>
      <w:rPr>
        <w:rFonts w:hint="default"/>
        <w:b/>
      </w:rPr>
    </w:lvl>
    <w:lvl w:ilvl="1" w:tplc="0EC2A61C">
      <w:start w:val="1"/>
      <w:numFmt w:val="lowerLetter"/>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120E3"/>
    <w:multiLevelType w:val="hybridMultilevel"/>
    <w:tmpl w:val="D716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51792"/>
    <w:multiLevelType w:val="hybridMultilevel"/>
    <w:tmpl w:val="EE4A1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C1598"/>
    <w:multiLevelType w:val="hybridMultilevel"/>
    <w:tmpl w:val="E06C2AA4"/>
    <w:lvl w:ilvl="0" w:tplc="8DEE55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572206745">
    <w:abstractNumId w:val="5"/>
  </w:num>
  <w:num w:numId="2" w16cid:durableId="607085529">
    <w:abstractNumId w:val="9"/>
  </w:num>
  <w:num w:numId="3" w16cid:durableId="1945334126">
    <w:abstractNumId w:val="14"/>
  </w:num>
  <w:num w:numId="4" w16cid:durableId="2062748843">
    <w:abstractNumId w:val="12"/>
  </w:num>
  <w:num w:numId="5" w16cid:durableId="1412000810">
    <w:abstractNumId w:val="11"/>
  </w:num>
  <w:num w:numId="6" w16cid:durableId="1930581010">
    <w:abstractNumId w:val="24"/>
  </w:num>
  <w:num w:numId="7" w16cid:durableId="356001865">
    <w:abstractNumId w:val="8"/>
  </w:num>
  <w:num w:numId="8" w16cid:durableId="934704671">
    <w:abstractNumId w:val="6"/>
  </w:num>
  <w:num w:numId="9" w16cid:durableId="738599247">
    <w:abstractNumId w:val="2"/>
  </w:num>
  <w:num w:numId="10" w16cid:durableId="1391687141">
    <w:abstractNumId w:val="15"/>
  </w:num>
  <w:num w:numId="11" w16cid:durableId="400717666">
    <w:abstractNumId w:val="23"/>
  </w:num>
  <w:num w:numId="12" w16cid:durableId="136068663">
    <w:abstractNumId w:val="11"/>
  </w:num>
  <w:num w:numId="13" w16cid:durableId="502360565">
    <w:abstractNumId w:val="20"/>
  </w:num>
  <w:num w:numId="14" w16cid:durableId="1854569345">
    <w:abstractNumId w:val="3"/>
  </w:num>
  <w:num w:numId="15" w16cid:durableId="1412654492">
    <w:abstractNumId w:val="17"/>
  </w:num>
  <w:num w:numId="16" w16cid:durableId="1816794555">
    <w:abstractNumId w:val="13"/>
  </w:num>
  <w:num w:numId="17" w16cid:durableId="928317939">
    <w:abstractNumId w:val="22"/>
  </w:num>
  <w:num w:numId="18" w16cid:durableId="1828475840">
    <w:abstractNumId w:val="7"/>
  </w:num>
  <w:num w:numId="19" w16cid:durableId="774248699">
    <w:abstractNumId w:val="0"/>
  </w:num>
  <w:num w:numId="20" w16cid:durableId="1281184019">
    <w:abstractNumId w:val="4"/>
  </w:num>
  <w:num w:numId="21" w16cid:durableId="8662164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4222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1773691">
    <w:abstractNumId w:val="1"/>
  </w:num>
  <w:num w:numId="24" w16cid:durableId="526137682">
    <w:abstractNumId w:val="10"/>
  </w:num>
  <w:num w:numId="25" w16cid:durableId="1031028635">
    <w:abstractNumId w:val="19"/>
  </w:num>
  <w:num w:numId="26" w16cid:durableId="1246632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gham, jane">
    <w15:presenceInfo w15:providerId="AD" w15:userId="S::jane.ringham@medway.gov.uk::6c8f0c77-7dd3-4fc8-b627-9f4b10a0f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118E1"/>
    <w:rsid w:val="00011A38"/>
    <w:rsid w:val="000166E7"/>
    <w:rsid w:val="0002363C"/>
    <w:rsid w:val="00025664"/>
    <w:rsid w:val="00025FAB"/>
    <w:rsid w:val="00030D92"/>
    <w:rsid w:val="00030F4D"/>
    <w:rsid w:val="00034424"/>
    <w:rsid w:val="00035184"/>
    <w:rsid w:val="0004197B"/>
    <w:rsid w:val="00042286"/>
    <w:rsid w:val="00042BF0"/>
    <w:rsid w:val="00053CB6"/>
    <w:rsid w:val="0005404F"/>
    <w:rsid w:val="00056A21"/>
    <w:rsid w:val="00064348"/>
    <w:rsid w:val="00066B03"/>
    <w:rsid w:val="00066B14"/>
    <w:rsid w:val="00067E85"/>
    <w:rsid w:val="0007116F"/>
    <w:rsid w:val="00071667"/>
    <w:rsid w:val="00071B2E"/>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712F"/>
    <w:rsid w:val="000C0038"/>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4CE1"/>
    <w:rsid w:val="000E5B2E"/>
    <w:rsid w:val="000F0D4D"/>
    <w:rsid w:val="000F2BE8"/>
    <w:rsid w:val="000F4053"/>
    <w:rsid w:val="000F70C9"/>
    <w:rsid w:val="00101463"/>
    <w:rsid w:val="00101C4E"/>
    <w:rsid w:val="001032C4"/>
    <w:rsid w:val="00103605"/>
    <w:rsid w:val="001038B2"/>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72B6"/>
    <w:rsid w:val="001378C6"/>
    <w:rsid w:val="00137DD8"/>
    <w:rsid w:val="001426C7"/>
    <w:rsid w:val="00143B20"/>
    <w:rsid w:val="00150350"/>
    <w:rsid w:val="001503D6"/>
    <w:rsid w:val="00151E09"/>
    <w:rsid w:val="001523D3"/>
    <w:rsid w:val="00152B5C"/>
    <w:rsid w:val="00153F7C"/>
    <w:rsid w:val="00157397"/>
    <w:rsid w:val="00162250"/>
    <w:rsid w:val="00162A85"/>
    <w:rsid w:val="00163385"/>
    <w:rsid w:val="00164222"/>
    <w:rsid w:val="00164E60"/>
    <w:rsid w:val="00164EE5"/>
    <w:rsid w:val="00165669"/>
    <w:rsid w:val="00167BAA"/>
    <w:rsid w:val="00170FDB"/>
    <w:rsid w:val="001715FA"/>
    <w:rsid w:val="001738D3"/>
    <w:rsid w:val="00173D06"/>
    <w:rsid w:val="00180242"/>
    <w:rsid w:val="00180D83"/>
    <w:rsid w:val="001825C5"/>
    <w:rsid w:val="001859A6"/>
    <w:rsid w:val="00186083"/>
    <w:rsid w:val="00186E80"/>
    <w:rsid w:val="00186FB7"/>
    <w:rsid w:val="0019050A"/>
    <w:rsid w:val="001932BF"/>
    <w:rsid w:val="00193386"/>
    <w:rsid w:val="00194FE4"/>
    <w:rsid w:val="001A20EA"/>
    <w:rsid w:val="001A33CE"/>
    <w:rsid w:val="001A637D"/>
    <w:rsid w:val="001B1885"/>
    <w:rsid w:val="001B20E5"/>
    <w:rsid w:val="001B6F79"/>
    <w:rsid w:val="001B70E0"/>
    <w:rsid w:val="001C2FD2"/>
    <w:rsid w:val="001C34C1"/>
    <w:rsid w:val="001C631E"/>
    <w:rsid w:val="001C76AD"/>
    <w:rsid w:val="001D003D"/>
    <w:rsid w:val="001D20AD"/>
    <w:rsid w:val="001D2CF6"/>
    <w:rsid w:val="001D615B"/>
    <w:rsid w:val="001D7CC3"/>
    <w:rsid w:val="001E1103"/>
    <w:rsid w:val="001E2D64"/>
    <w:rsid w:val="001E4F1C"/>
    <w:rsid w:val="001F4A89"/>
    <w:rsid w:val="0020027A"/>
    <w:rsid w:val="0020062A"/>
    <w:rsid w:val="0020147E"/>
    <w:rsid w:val="00205D67"/>
    <w:rsid w:val="0021101D"/>
    <w:rsid w:val="0021129D"/>
    <w:rsid w:val="002142E2"/>
    <w:rsid w:val="00217364"/>
    <w:rsid w:val="002256C1"/>
    <w:rsid w:val="00227DB5"/>
    <w:rsid w:val="00230252"/>
    <w:rsid w:val="0023072D"/>
    <w:rsid w:val="002326B3"/>
    <w:rsid w:val="0023272F"/>
    <w:rsid w:val="002346F1"/>
    <w:rsid w:val="0024153E"/>
    <w:rsid w:val="002419B5"/>
    <w:rsid w:val="00243198"/>
    <w:rsid w:val="0024342A"/>
    <w:rsid w:val="00244980"/>
    <w:rsid w:val="0024589A"/>
    <w:rsid w:val="00251D6C"/>
    <w:rsid w:val="0025245E"/>
    <w:rsid w:val="0025261C"/>
    <w:rsid w:val="002531C0"/>
    <w:rsid w:val="00256CCA"/>
    <w:rsid w:val="00257FBC"/>
    <w:rsid w:val="0026289B"/>
    <w:rsid w:val="002705FB"/>
    <w:rsid w:val="00272280"/>
    <w:rsid w:val="002726D5"/>
    <w:rsid w:val="0027288C"/>
    <w:rsid w:val="002767D4"/>
    <w:rsid w:val="00276C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7ED5"/>
    <w:rsid w:val="002C00C1"/>
    <w:rsid w:val="002C07FE"/>
    <w:rsid w:val="002C0832"/>
    <w:rsid w:val="002C0E6B"/>
    <w:rsid w:val="002C36FE"/>
    <w:rsid w:val="002C6C5B"/>
    <w:rsid w:val="002D05DB"/>
    <w:rsid w:val="002D3677"/>
    <w:rsid w:val="002D64B4"/>
    <w:rsid w:val="002D678A"/>
    <w:rsid w:val="002E2154"/>
    <w:rsid w:val="002E598A"/>
    <w:rsid w:val="002E6402"/>
    <w:rsid w:val="002F31F1"/>
    <w:rsid w:val="002F3519"/>
    <w:rsid w:val="002F6940"/>
    <w:rsid w:val="00301025"/>
    <w:rsid w:val="00301042"/>
    <w:rsid w:val="003020EC"/>
    <w:rsid w:val="00302CC3"/>
    <w:rsid w:val="003043C4"/>
    <w:rsid w:val="00310222"/>
    <w:rsid w:val="00311B74"/>
    <w:rsid w:val="00312461"/>
    <w:rsid w:val="00315DDB"/>
    <w:rsid w:val="00323A47"/>
    <w:rsid w:val="00331178"/>
    <w:rsid w:val="00332BC0"/>
    <w:rsid w:val="00333C10"/>
    <w:rsid w:val="00337F4D"/>
    <w:rsid w:val="00344DFF"/>
    <w:rsid w:val="00345EA3"/>
    <w:rsid w:val="00346FB0"/>
    <w:rsid w:val="00354895"/>
    <w:rsid w:val="00355AA1"/>
    <w:rsid w:val="00355B2B"/>
    <w:rsid w:val="0036013F"/>
    <w:rsid w:val="003629D0"/>
    <w:rsid w:val="003676F5"/>
    <w:rsid w:val="003677F1"/>
    <w:rsid w:val="00372EA4"/>
    <w:rsid w:val="0037308A"/>
    <w:rsid w:val="0037447E"/>
    <w:rsid w:val="00374804"/>
    <w:rsid w:val="00376978"/>
    <w:rsid w:val="003773E3"/>
    <w:rsid w:val="00381693"/>
    <w:rsid w:val="00383433"/>
    <w:rsid w:val="00390C76"/>
    <w:rsid w:val="00391E96"/>
    <w:rsid w:val="003928FC"/>
    <w:rsid w:val="00394FCA"/>
    <w:rsid w:val="003A030B"/>
    <w:rsid w:val="003A208A"/>
    <w:rsid w:val="003B03DD"/>
    <w:rsid w:val="003B4008"/>
    <w:rsid w:val="003B435D"/>
    <w:rsid w:val="003B676F"/>
    <w:rsid w:val="003C1EE4"/>
    <w:rsid w:val="003C31FD"/>
    <w:rsid w:val="003D0436"/>
    <w:rsid w:val="003D4787"/>
    <w:rsid w:val="003D47E8"/>
    <w:rsid w:val="003D63BF"/>
    <w:rsid w:val="003E0E09"/>
    <w:rsid w:val="003E234E"/>
    <w:rsid w:val="003E377F"/>
    <w:rsid w:val="003E395E"/>
    <w:rsid w:val="003E48D3"/>
    <w:rsid w:val="003E57B0"/>
    <w:rsid w:val="003E7643"/>
    <w:rsid w:val="003F0B94"/>
    <w:rsid w:val="003F3E28"/>
    <w:rsid w:val="003F4454"/>
    <w:rsid w:val="003F5CD3"/>
    <w:rsid w:val="003F5FCB"/>
    <w:rsid w:val="003F68A8"/>
    <w:rsid w:val="003F6FFF"/>
    <w:rsid w:val="004013BC"/>
    <w:rsid w:val="00405237"/>
    <w:rsid w:val="004053C7"/>
    <w:rsid w:val="00405825"/>
    <w:rsid w:val="004141E0"/>
    <w:rsid w:val="004165E2"/>
    <w:rsid w:val="004201B6"/>
    <w:rsid w:val="00424296"/>
    <w:rsid w:val="004245B8"/>
    <w:rsid w:val="00426590"/>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740D"/>
    <w:rsid w:val="004705DD"/>
    <w:rsid w:val="004721D6"/>
    <w:rsid w:val="0047277A"/>
    <w:rsid w:val="004776EA"/>
    <w:rsid w:val="00481353"/>
    <w:rsid w:val="00482308"/>
    <w:rsid w:val="00482915"/>
    <w:rsid w:val="00485567"/>
    <w:rsid w:val="0048746B"/>
    <w:rsid w:val="00490913"/>
    <w:rsid w:val="00491D17"/>
    <w:rsid w:val="00491DCA"/>
    <w:rsid w:val="00495871"/>
    <w:rsid w:val="00496139"/>
    <w:rsid w:val="004A00F5"/>
    <w:rsid w:val="004A15C3"/>
    <w:rsid w:val="004A339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500E82"/>
    <w:rsid w:val="00501DCD"/>
    <w:rsid w:val="005105B4"/>
    <w:rsid w:val="00514CED"/>
    <w:rsid w:val="00521D78"/>
    <w:rsid w:val="0052276C"/>
    <w:rsid w:val="005239D4"/>
    <w:rsid w:val="0052602F"/>
    <w:rsid w:val="005274DC"/>
    <w:rsid w:val="00530095"/>
    <w:rsid w:val="00534F5A"/>
    <w:rsid w:val="005368AA"/>
    <w:rsid w:val="00536CB3"/>
    <w:rsid w:val="0053721E"/>
    <w:rsid w:val="00542183"/>
    <w:rsid w:val="0054224F"/>
    <w:rsid w:val="00542E15"/>
    <w:rsid w:val="00543AF1"/>
    <w:rsid w:val="00545B67"/>
    <w:rsid w:val="00545EDA"/>
    <w:rsid w:val="00564A43"/>
    <w:rsid w:val="00564C5D"/>
    <w:rsid w:val="00564FC2"/>
    <w:rsid w:val="005705FB"/>
    <w:rsid w:val="00572000"/>
    <w:rsid w:val="0057244B"/>
    <w:rsid w:val="00572714"/>
    <w:rsid w:val="0057485F"/>
    <w:rsid w:val="00575A12"/>
    <w:rsid w:val="00575E9A"/>
    <w:rsid w:val="00576532"/>
    <w:rsid w:val="0058094E"/>
    <w:rsid w:val="005836D1"/>
    <w:rsid w:val="00585607"/>
    <w:rsid w:val="00586A26"/>
    <w:rsid w:val="00587CF5"/>
    <w:rsid w:val="0059446F"/>
    <w:rsid w:val="00595D0A"/>
    <w:rsid w:val="005962E2"/>
    <w:rsid w:val="005970FA"/>
    <w:rsid w:val="005975A0"/>
    <w:rsid w:val="005A1C00"/>
    <w:rsid w:val="005A2490"/>
    <w:rsid w:val="005A2C8E"/>
    <w:rsid w:val="005A48D8"/>
    <w:rsid w:val="005A5B18"/>
    <w:rsid w:val="005A64CA"/>
    <w:rsid w:val="005A6C15"/>
    <w:rsid w:val="005B0F1E"/>
    <w:rsid w:val="005B47AE"/>
    <w:rsid w:val="005B4F16"/>
    <w:rsid w:val="005B5EAE"/>
    <w:rsid w:val="005B6D03"/>
    <w:rsid w:val="005B7456"/>
    <w:rsid w:val="005C1103"/>
    <w:rsid w:val="005C4174"/>
    <w:rsid w:val="005C7277"/>
    <w:rsid w:val="005D0A5E"/>
    <w:rsid w:val="005D394C"/>
    <w:rsid w:val="005D43C9"/>
    <w:rsid w:val="005D45AE"/>
    <w:rsid w:val="005D58FD"/>
    <w:rsid w:val="005D7A2F"/>
    <w:rsid w:val="005E0E17"/>
    <w:rsid w:val="005E4904"/>
    <w:rsid w:val="005E4F98"/>
    <w:rsid w:val="005E5D49"/>
    <w:rsid w:val="005F025F"/>
    <w:rsid w:val="005F1542"/>
    <w:rsid w:val="005F246B"/>
    <w:rsid w:val="00601E8A"/>
    <w:rsid w:val="006040C4"/>
    <w:rsid w:val="0060662B"/>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4E23"/>
    <w:rsid w:val="00685627"/>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7007BD"/>
    <w:rsid w:val="0070118E"/>
    <w:rsid w:val="00704E98"/>
    <w:rsid w:val="00704FE5"/>
    <w:rsid w:val="0070571C"/>
    <w:rsid w:val="00705BED"/>
    <w:rsid w:val="00706D4B"/>
    <w:rsid w:val="007111EB"/>
    <w:rsid w:val="007119E5"/>
    <w:rsid w:val="00711FF3"/>
    <w:rsid w:val="007141A6"/>
    <w:rsid w:val="00714630"/>
    <w:rsid w:val="0071516A"/>
    <w:rsid w:val="007167DE"/>
    <w:rsid w:val="0072074D"/>
    <w:rsid w:val="007210CB"/>
    <w:rsid w:val="00725F5D"/>
    <w:rsid w:val="0073311E"/>
    <w:rsid w:val="00733DFF"/>
    <w:rsid w:val="00734931"/>
    <w:rsid w:val="00735F38"/>
    <w:rsid w:val="00740F6C"/>
    <w:rsid w:val="00746C42"/>
    <w:rsid w:val="00747304"/>
    <w:rsid w:val="00750350"/>
    <w:rsid w:val="007513F3"/>
    <w:rsid w:val="00751B93"/>
    <w:rsid w:val="00756594"/>
    <w:rsid w:val="00757993"/>
    <w:rsid w:val="007637A2"/>
    <w:rsid w:val="00770588"/>
    <w:rsid w:val="007765EB"/>
    <w:rsid w:val="00776C1D"/>
    <w:rsid w:val="007832FB"/>
    <w:rsid w:val="00784F08"/>
    <w:rsid w:val="00785D33"/>
    <w:rsid w:val="007867D0"/>
    <w:rsid w:val="00786C48"/>
    <w:rsid w:val="00787129"/>
    <w:rsid w:val="00790A7A"/>
    <w:rsid w:val="00790C6B"/>
    <w:rsid w:val="007926F4"/>
    <w:rsid w:val="00793B71"/>
    <w:rsid w:val="00795E48"/>
    <w:rsid w:val="007979A0"/>
    <w:rsid w:val="00797E1E"/>
    <w:rsid w:val="007A2AAE"/>
    <w:rsid w:val="007A739C"/>
    <w:rsid w:val="007A7D72"/>
    <w:rsid w:val="007B027E"/>
    <w:rsid w:val="007B0A23"/>
    <w:rsid w:val="007B2184"/>
    <w:rsid w:val="007B488A"/>
    <w:rsid w:val="007C46C8"/>
    <w:rsid w:val="007C6333"/>
    <w:rsid w:val="007D0155"/>
    <w:rsid w:val="007D3305"/>
    <w:rsid w:val="007D39EF"/>
    <w:rsid w:val="007D4B44"/>
    <w:rsid w:val="007E5D24"/>
    <w:rsid w:val="007F02B3"/>
    <w:rsid w:val="007F07A7"/>
    <w:rsid w:val="007F1197"/>
    <w:rsid w:val="007F24AB"/>
    <w:rsid w:val="007F2B35"/>
    <w:rsid w:val="007F4788"/>
    <w:rsid w:val="007F54CF"/>
    <w:rsid w:val="007F6EBE"/>
    <w:rsid w:val="007F7920"/>
    <w:rsid w:val="00801DD9"/>
    <w:rsid w:val="00803CFD"/>
    <w:rsid w:val="00807C30"/>
    <w:rsid w:val="0081075B"/>
    <w:rsid w:val="0081081E"/>
    <w:rsid w:val="0081552A"/>
    <w:rsid w:val="00821E66"/>
    <w:rsid w:val="008235E4"/>
    <w:rsid w:val="00824985"/>
    <w:rsid w:val="00827264"/>
    <w:rsid w:val="00827A0E"/>
    <w:rsid w:val="00830225"/>
    <w:rsid w:val="00834B1C"/>
    <w:rsid w:val="00835A60"/>
    <w:rsid w:val="00837513"/>
    <w:rsid w:val="00842056"/>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502C"/>
    <w:rsid w:val="00886FCF"/>
    <w:rsid w:val="00891618"/>
    <w:rsid w:val="008951D1"/>
    <w:rsid w:val="00895F51"/>
    <w:rsid w:val="008A1081"/>
    <w:rsid w:val="008A2B53"/>
    <w:rsid w:val="008A4499"/>
    <w:rsid w:val="008A708D"/>
    <w:rsid w:val="008A792C"/>
    <w:rsid w:val="008B29F6"/>
    <w:rsid w:val="008C1F20"/>
    <w:rsid w:val="008C2D9B"/>
    <w:rsid w:val="008C5DDF"/>
    <w:rsid w:val="008C7582"/>
    <w:rsid w:val="008C78FF"/>
    <w:rsid w:val="008C7BDF"/>
    <w:rsid w:val="008D418D"/>
    <w:rsid w:val="008E0B8F"/>
    <w:rsid w:val="008E3E2B"/>
    <w:rsid w:val="008E404E"/>
    <w:rsid w:val="008E4EC6"/>
    <w:rsid w:val="008E646A"/>
    <w:rsid w:val="008F1684"/>
    <w:rsid w:val="008F19C6"/>
    <w:rsid w:val="008F1AF8"/>
    <w:rsid w:val="008F2209"/>
    <w:rsid w:val="008F2B6E"/>
    <w:rsid w:val="009010C4"/>
    <w:rsid w:val="00902CF2"/>
    <w:rsid w:val="009038B3"/>
    <w:rsid w:val="0090514A"/>
    <w:rsid w:val="009051F4"/>
    <w:rsid w:val="0091267E"/>
    <w:rsid w:val="009159D2"/>
    <w:rsid w:val="00915F02"/>
    <w:rsid w:val="0092221E"/>
    <w:rsid w:val="00922A57"/>
    <w:rsid w:val="0092387E"/>
    <w:rsid w:val="00930462"/>
    <w:rsid w:val="00931905"/>
    <w:rsid w:val="00933CCE"/>
    <w:rsid w:val="00934CB2"/>
    <w:rsid w:val="00935321"/>
    <w:rsid w:val="009405CB"/>
    <w:rsid w:val="00942464"/>
    <w:rsid w:val="00944B53"/>
    <w:rsid w:val="00950C5B"/>
    <w:rsid w:val="009515EE"/>
    <w:rsid w:val="00951AA1"/>
    <w:rsid w:val="009551E4"/>
    <w:rsid w:val="00955EB7"/>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6337"/>
    <w:rsid w:val="00996484"/>
    <w:rsid w:val="00997080"/>
    <w:rsid w:val="009A1C25"/>
    <w:rsid w:val="009A1FEE"/>
    <w:rsid w:val="009B022E"/>
    <w:rsid w:val="009B49D4"/>
    <w:rsid w:val="009B513E"/>
    <w:rsid w:val="009B5772"/>
    <w:rsid w:val="009C2B00"/>
    <w:rsid w:val="009C77E6"/>
    <w:rsid w:val="009C7820"/>
    <w:rsid w:val="009C7CCB"/>
    <w:rsid w:val="009D49D7"/>
    <w:rsid w:val="009D5462"/>
    <w:rsid w:val="009D7357"/>
    <w:rsid w:val="009D75DF"/>
    <w:rsid w:val="009E5ECE"/>
    <w:rsid w:val="009E6B9B"/>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C7A"/>
    <w:rsid w:val="00A27612"/>
    <w:rsid w:val="00A303E7"/>
    <w:rsid w:val="00A30BED"/>
    <w:rsid w:val="00A32567"/>
    <w:rsid w:val="00A327AA"/>
    <w:rsid w:val="00A34372"/>
    <w:rsid w:val="00A36E9D"/>
    <w:rsid w:val="00A41C0D"/>
    <w:rsid w:val="00A51BCF"/>
    <w:rsid w:val="00A52C0A"/>
    <w:rsid w:val="00A53183"/>
    <w:rsid w:val="00A5581B"/>
    <w:rsid w:val="00A55ADC"/>
    <w:rsid w:val="00A56D7F"/>
    <w:rsid w:val="00A61C8D"/>
    <w:rsid w:val="00A62397"/>
    <w:rsid w:val="00A62B90"/>
    <w:rsid w:val="00A659C2"/>
    <w:rsid w:val="00A65B5B"/>
    <w:rsid w:val="00A73B1A"/>
    <w:rsid w:val="00A77002"/>
    <w:rsid w:val="00A7727E"/>
    <w:rsid w:val="00A77DCB"/>
    <w:rsid w:val="00A823EB"/>
    <w:rsid w:val="00A826FD"/>
    <w:rsid w:val="00A858BA"/>
    <w:rsid w:val="00A87B12"/>
    <w:rsid w:val="00A915A1"/>
    <w:rsid w:val="00A91AC5"/>
    <w:rsid w:val="00A91B47"/>
    <w:rsid w:val="00A93944"/>
    <w:rsid w:val="00A95D6E"/>
    <w:rsid w:val="00AA067C"/>
    <w:rsid w:val="00AA0703"/>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E06C4"/>
    <w:rsid w:val="00AE1BBA"/>
    <w:rsid w:val="00AE3F27"/>
    <w:rsid w:val="00AE593C"/>
    <w:rsid w:val="00AE7414"/>
    <w:rsid w:val="00AF0965"/>
    <w:rsid w:val="00AF3033"/>
    <w:rsid w:val="00AF5C9F"/>
    <w:rsid w:val="00AF5CC0"/>
    <w:rsid w:val="00AF6462"/>
    <w:rsid w:val="00AF6F92"/>
    <w:rsid w:val="00AF75CE"/>
    <w:rsid w:val="00B003E9"/>
    <w:rsid w:val="00B031C4"/>
    <w:rsid w:val="00B05D9A"/>
    <w:rsid w:val="00B1017E"/>
    <w:rsid w:val="00B10C8B"/>
    <w:rsid w:val="00B10FC6"/>
    <w:rsid w:val="00B11B81"/>
    <w:rsid w:val="00B14FD5"/>
    <w:rsid w:val="00B20EB9"/>
    <w:rsid w:val="00B23668"/>
    <w:rsid w:val="00B2751A"/>
    <w:rsid w:val="00B3163C"/>
    <w:rsid w:val="00B322BD"/>
    <w:rsid w:val="00B323BD"/>
    <w:rsid w:val="00B3492E"/>
    <w:rsid w:val="00B40862"/>
    <w:rsid w:val="00B42A81"/>
    <w:rsid w:val="00B433F8"/>
    <w:rsid w:val="00B43662"/>
    <w:rsid w:val="00B45585"/>
    <w:rsid w:val="00B51288"/>
    <w:rsid w:val="00B52AFF"/>
    <w:rsid w:val="00B5472C"/>
    <w:rsid w:val="00B57DC3"/>
    <w:rsid w:val="00B57FF0"/>
    <w:rsid w:val="00B60924"/>
    <w:rsid w:val="00B63616"/>
    <w:rsid w:val="00B70163"/>
    <w:rsid w:val="00B71870"/>
    <w:rsid w:val="00B741EC"/>
    <w:rsid w:val="00B746E0"/>
    <w:rsid w:val="00B774D4"/>
    <w:rsid w:val="00B77B2F"/>
    <w:rsid w:val="00B82B7F"/>
    <w:rsid w:val="00B83726"/>
    <w:rsid w:val="00B83D0B"/>
    <w:rsid w:val="00B85B87"/>
    <w:rsid w:val="00B93668"/>
    <w:rsid w:val="00B958AF"/>
    <w:rsid w:val="00B9743F"/>
    <w:rsid w:val="00BA1554"/>
    <w:rsid w:val="00BA18CC"/>
    <w:rsid w:val="00BA1F16"/>
    <w:rsid w:val="00BA2B3D"/>
    <w:rsid w:val="00BA6EF1"/>
    <w:rsid w:val="00BB0F38"/>
    <w:rsid w:val="00BB38C3"/>
    <w:rsid w:val="00BB5510"/>
    <w:rsid w:val="00BC2671"/>
    <w:rsid w:val="00BD203C"/>
    <w:rsid w:val="00BD334A"/>
    <w:rsid w:val="00BD4368"/>
    <w:rsid w:val="00BD536F"/>
    <w:rsid w:val="00BD60C7"/>
    <w:rsid w:val="00BD662E"/>
    <w:rsid w:val="00BE320D"/>
    <w:rsid w:val="00BE4BE4"/>
    <w:rsid w:val="00BE4E99"/>
    <w:rsid w:val="00BE5A7A"/>
    <w:rsid w:val="00BE6C64"/>
    <w:rsid w:val="00BE6CAB"/>
    <w:rsid w:val="00BE6E19"/>
    <w:rsid w:val="00BE74FC"/>
    <w:rsid w:val="00BF0789"/>
    <w:rsid w:val="00BF410E"/>
    <w:rsid w:val="00BF607C"/>
    <w:rsid w:val="00BF68ED"/>
    <w:rsid w:val="00C01D2F"/>
    <w:rsid w:val="00C02FF9"/>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EF1"/>
    <w:rsid w:val="00C35400"/>
    <w:rsid w:val="00C35A1C"/>
    <w:rsid w:val="00C35BEA"/>
    <w:rsid w:val="00C36507"/>
    <w:rsid w:val="00C37DEC"/>
    <w:rsid w:val="00C41083"/>
    <w:rsid w:val="00C4190E"/>
    <w:rsid w:val="00C449AC"/>
    <w:rsid w:val="00C46CD7"/>
    <w:rsid w:val="00C520AD"/>
    <w:rsid w:val="00C54B88"/>
    <w:rsid w:val="00C54D1A"/>
    <w:rsid w:val="00C57A06"/>
    <w:rsid w:val="00C62002"/>
    <w:rsid w:val="00C638A2"/>
    <w:rsid w:val="00C6558A"/>
    <w:rsid w:val="00C66B7A"/>
    <w:rsid w:val="00C678E5"/>
    <w:rsid w:val="00C70044"/>
    <w:rsid w:val="00C71CFE"/>
    <w:rsid w:val="00C72939"/>
    <w:rsid w:val="00C729D1"/>
    <w:rsid w:val="00C72CBA"/>
    <w:rsid w:val="00C730FB"/>
    <w:rsid w:val="00C767AC"/>
    <w:rsid w:val="00C76AF9"/>
    <w:rsid w:val="00C77629"/>
    <w:rsid w:val="00C80564"/>
    <w:rsid w:val="00C8134E"/>
    <w:rsid w:val="00C827F4"/>
    <w:rsid w:val="00C84541"/>
    <w:rsid w:val="00C8582B"/>
    <w:rsid w:val="00C85B79"/>
    <w:rsid w:val="00C90BD4"/>
    <w:rsid w:val="00C91BE0"/>
    <w:rsid w:val="00C921A3"/>
    <w:rsid w:val="00C94BA8"/>
    <w:rsid w:val="00C97202"/>
    <w:rsid w:val="00CA3C7A"/>
    <w:rsid w:val="00CA612D"/>
    <w:rsid w:val="00CA63BB"/>
    <w:rsid w:val="00CA7772"/>
    <w:rsid w:val="00CB1C38"/>
    <w:rsid w:val="00CB2C1F"/>
    <w:rsid w:val="00CB3366"/>
    <w:rsid w:val="00CB4038"/>
    <w:rsid w:val="00CB4235"/>
    <w:rsid w:val="00CB4D0C"/>
    <w:rsid w:val="00CB5097"/>
    <w:rsid w:val="00CB7102"/>
    <w:rsid w:val="00CC01CE"/>
    <w:rsid w:val="00CC34D5"/>
    <w:rsid w:val="00CC64E2"/>
    <w:rsid w:val="00CD3662"/>
    <w:rsid w:val="00CD57BC"/>
    <w:rsid w:val="00CE0F3D"/>
    <w:rsid w:val="00CE11A9"/>
    <w:rsid w:val="00CE20D1"/>
    <w:rsid w:val="00CE2B22"/>
    <w:rsid w:val="00CE6956"/>
    <w:rsid w:val="00CE7813"/>
    <w:rsid w:val="00CE78C7"/>
    <w:rsid w:val="00CF126E"/>
    <w:rsid w:val="00CF1CAC"/>
    <w:rsid w:val="00CF1D88"/>
    <w:rsid w:val="00CF2979"/>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8B2"/>
    <w:rsid w:val="00D304B3"/>
    <w:rsid w:val="00D30E98"/>
    <w:rsid w:val="00D34C57"/>
    <w:rsid w:val="00D37691"/>
    <w:rsid w:val="00D456AA"/>
    <w:rsid w:val="00D46664"/>
    <w:rsid w:val="00D6078A"/>
    <w:rsid w:val="00D65631"/>
    <w:rsid w:val="00D6799A"/>
    <w:rsid w:val="00D71F7E"/>
    <w:rsid w:val="00D740D3"/>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862"/>
    <w:rsid w:val="00DB0E09"/>
    <w:rsid w:val="00DB343E"/>
    <w:rsid w:val="00DB69F8"/>
    <w:rsid w:val="00DB6EC0"/>
    <w:rsid w:val="00DB7F4D"/>
    <w:rsid w:val="00DC198B"/>
    <w:rsid w:val="00DC4E7C"/>
    <w:rsid w:val="00DC5359"/>
    <w:rsid w:val="00DC7F1E"/>
    <w:rsid w:val="00DD29EC"/>
    <w:rsid w:val="00DD34D7"/>
    <w:rsid w:val="00DD3B5D"/>
    <w:rsid w:val="00DD47BB"/>
    <w:rsid w:val="00DD4FFB"/>
    <w:rsid w:val="00DD5491"/>
    <w:rsid w:val="00DE1E61"/>
    <w:rsid w:val="00DE5527"/>
    <w:rsid w:val="00DF3BFD"/>
    <w:rsid w:val="00DF4275"/>
    <w:rsid w:val="00DF48AB"/>
    <w:rsid w:val="00DF5811"/>
    <w:rsid w:val="00DF6857"/>
    <w:rsid w:val="00E012A9"/>
    <w:rsid w:val="00E03BE6"/>
    <w:rsid w:val="00E045A6"/>
    <w:rsid w:val="00E0488E"/>
    <w:rsid w:val="00E052E9"/>
    <w:rsid w:val="00E054D1"/>
    <w:rsid w:val="00E07A6A"/>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4030"/>
    <w:rsid w:val="00E44CB3"/>
    <w:rsid w:val="00E453A2"/>
    <w:rsid w:val="00E4599C"/>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807DA"/>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678B"/>
    <w:rsid w:val="00EB7962"/>
    <w:rsid w:val="00EC1125"/>
    <w:rsid w:val="00EC1255"/>
    <w:rsid w:val="00EC43F8"/>
    <w:rsid w:val="00EC4F6B"/>
    <w:rsid w:val="00EC7714"/>
    <w:rsid w:val="00ED078C"/>
    <w:rsid w:val="00ED1EF2"/>
    <w:rsid w:val="00ED7939"/>
    <w:rsid w:val="00EE0E96"/>
    <w:rsid w:val="00EE3DF3"/>
    <w:rsid w:val="00EE5FAE"/>
    <w:rsid w:val="00EE716E"/>
    <w:rsid w:val="00EF138C"/>
    <w:rsid w:val="00EF166E"/>
    <w:rsid w:val="00EF23E3"/>
    <w:rsid w:val="00EF334D"/>
    <w:rsid w:val="00EF33C8"/>
    <w:rsid w:val="00EF3937"/>
    <w:rsid w:val="00EF753F"/>
    <w:rsid w:val="00EF75A6"/>
    <w:rsid w:val="00EF7AE2"/>
    <w:rsid w:val="00EF7DBB"/>
    <w:rsid w:val="00F0042F"/>
    <w:rsid w:val="00F017CD"/>
    <w:rsid w:val="00F020CA"/>
    <w:rsid w:val="00F0310E"/>
    <w:rsid w:val="00F034C3"/>
    <w:rsid w:val="00F03D38"/>
    <w:rsid w:val="00F0524F"/>
    <w:rsid w:val="00F062DD"/>
    <w:rsid w:val="00F07799"/>
    <w:rsid w:val="00F07D7B"/>
    <w:rsid w:val="00F1242C"/>
    <w:rsid w:val="00F12645"/>
    <w:rsid w:val="00F13A8B"/>
    <w:rsid w:val="00F1538D"/>
    <w:rsid w:val="00F16B2D"/>
    <w:rsid w:val="00F16ED8"/>
    <w:rsid w:val="00F20AFA"/>
    <w:rsid w:val="00F20C31"/>
    <w:rsid w:val="00F21C6C"/>
    <w:rsid w:val="00F274B5"/>
    <w:rsid w:val="00F338CD"/>
    <w:rsid w:val="00F36A43"/>
    <w:rsid w:val="00F45A20"/>
    <w:rsid w:val="00F45B86"/>
    <w:rsid w:val="00F45C0D"/>
    <w:rsid w:val="00F50121"/>
    <w:rsid w:val="00F533B8"/>
    <w:rsid w:val="00F54F22"/>
    <w:rsid w:val="00F5671C"/>
    <w:rsid w:val="00F6145D"/>
    <w:rsid w:val="00F61921"/>
    <w:rsid w:val="00F62BDD"/>
    <w:rsid w:val="00F62D04"/>
    <w:rsid w:val="00F64FDD"/>
    <w:rsid w:val="00F6547E"/>
    <w:rsid w:val="00F65B77"/>
    <w:rsid w:val="00F67AE0"/>
    <w:rsid w:val="00F70D71"/>
    <w:rsid w:val="00F76065"/>
    <w:rsid w:val="00F8425C"/>
    <w:rsid w:val="00F84447"/>
    <w:rsid w:val="00F8583E"/>
    <w:rsid w:val="00F85A2D"/>
    <w:rsid w:val="00F874E8"/>
    <w:rsid w:val="00F9094A"/>
    <w:rsid w:val="00F92263"/>
    <w:rsid w:val="00F939A0"/>
    <w:rsid w:val="00F972FD"/>
    <w:rsid w:val="00FA1653"/>
    <w:rsid w:val="00FA4431"/>
    <w:rsid w:val="00FA482C"/>
    <w:rsid w:val="00FA4BB9"/>
    <w:rsid w:val="00FA5A1D"/>
    <w:rsid w:val="00FA63BF"/>
    <w:rsid w:val="00FA68CC"/>
    <w:rsid w:val="00FA770F"/>
    <w:rsid w:val="00FB57FC"/>
    <w:rsid w:val="00FB6A25"/>
    <w:rsid w:val="00FB7C1E"/>
    <w:rsid w:val="00FC0DB2"/>
    <w:rsid w:val="00FC49AA"/>
    <w:rsid w:val="00FC75C4"/>
    <w:rsid w:val="00FC75E0"/>
    <w:rsid w:val="00FD3724"/>
    <w:rsid w:val="00FD4949"/>
    <w:rsid w:val="00FE32CC"/>
    <w:rsid w:val="00FE65C2"/>
    <w:rsid w:val="00FE6897"/>
    <w:rsid w:val="00FE7AD5"/>
    <w:rsid w:val="00FF1521"/>
    <w:rsid w:val="00FF278A"/>
    <w:rsid w:val="00FF5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1D99"/>
  <w15:chartTrackingRefBased/>
  <w15:docId w15:val="{76956C47-8D92-4DF8-8ECB-21AD223E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C76AF9"/>
    <w:pPr>
      <w:spacing w:before="0" w:after="0"/>
    </w:pPr>
    <w:rPr>
      <w:noProof/>
      <w:sz w:val="28"/>
      <w:szCs w:val="28"/>
    </w:rPr>
  </w:style>
  <w:style w:type="paragraph" w:customStyle="1" w:styleId="TextInTablesTitle">
    <w:name w:val="TextInTablesTitle"/>
    <w:basedOn w:val="TextInTables"/>
    <w:autoRedefine/>
    <w:rsid w:val="00C76AF9"/>
    <w:pPr>
      <w:framePr w:hSpace="180" w:wrap="around" w:vAnchor="text" w:hAnchor="margin" w:x="152" w:y="147"/>
      <w:ind w:left="-168"/>
    </w:pPr>
    <w:rPr>
      <w:b/>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C76AF9"/>
    <w:rPr>
      <w:rFonts w:ascii="Arial" w:hAnsi="Arial"/>
      <w:noProof/>
      <w:sz w:val="28"/>
      <w:szCs w:val="28"/>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numPr>
        <w:numId w:val="9"/>
      </w:numPr>
      <w:tabs>
        <w:tab w:val="left" w:pos="567"/>
      </w:tabs>
      <w:spacing w:before="60"/>
      <w:ind w:left="567" w:hanging="567"/>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317">
      <w:bodyDiv w:val="1"/>
      <w:marLeft w:val="0"/>
      <w:marRight w:val="0"/>
      <w:marTop w:val="0"/>
      <w:marBottom w:val="0"/>
      <w:divBdr>
        <w:top w:val="none" w:sz="0" w:space="0" w:color="auto"/>
        <w:left w:val="none" w:sz="0" w:space="0" w:color="auto"/>
        <w:bottom w:val="none" w:sz="0" w:space="0" w:color="auto"/>
        <w:right w:val="none" w:sz="0" w:space="0" w:color="auto"/>
      </w:divBdr>
    </w:div>
    <w:div w:id="84545125">
      <w:bodyDiv w:val="1"/>
      <w:marLeft w:val="0"/>
      <w:marRight w:val="0"/>
      <w:marTop w:val="0"/>
      <w:marBottom w:val="0"/>
      <w:divBdr>
        <w:top w:val="none" w:sz="0" w:space="0" w:color="auto"/>
        <w:left w:val="none" w:sz="0" w:space="0" w:color="auto"/>
        <w:bottom w:val="none" w:sz="0" w:space="0" w:color="auto"/>
        <w:right w:val="none" w:sz="0" w:space="0" w:color="auto"/>
      </w:divBdr>
      <w:divsChild>
        <w:div w:id="1474441482">
          <w:marLeft w:val="75"/>
          <w:marRight w:val="75"/>
          <w:marTop w:val="0"/>
          <w:marBottom w:val="0"/>
          <w:divBdr>
            <w:top w:val="none" w:sz="0" w:space="0" w:color="auto"/>
            <w:left w:val="none" w:sz="0" w:space="0" w:color="auto"/>
            <w:bottom w:val="none" w:sz="0" w:space="0" w:color="auto"/>
            <w:right w:val="none" w:sz="0" w:space="0" w:color="auto"/>
          </w:divBdr>
          <w:divsChild>
            <w:div w:id="1510562334">
              <w:marLeft w:val="0"/>
              <w:marRight w:val="0"/>
              <w:marTop w:val="0"/>
              <w:marBottom w:val="0"/>
              <w:divBdr>
                <w:top w:val="none" w:sz="0" w:space="0" w:color="auto"/>
                <w:left w:val="none" w:sz="0" w:space="0" w:color="auto"/>
                <w:bottom w:val="none" w:sz="0" w:space="0" w:color="auto"/>
                <w:right w:val="none" w:sz="0" w:space="0" w:color="auto"/>
              </w:divBdr>
              <w:divsChild>
                <w:div w:id="1950240459">
                  <w:marLeft w:val="105"/>
                  <w:marRight w:val="0"/>
                  <w:marTop w:val="0"/>
                  <w:marBottom w:val="0"/>
                  <w:divBdr>
                    <w:top w:val="none" w:sz="0" w:space="0" w:color="auto"/>
                    <w:left w:val="none" w:sz="0" w:space="0" w:color="auto"/>
                    <w:bottom w:val="none" w:sz="0" w:space="0" w:color="auto"/>
                    <w:right w:val="none" w:sz="0" w:space="0" w:color="auto"/>
                  </w:divBdr>
                  <w:divsChild>
                    <w:div w:id="273367167">
                      <w:marLeft w:val="105"/>
                      <w:marRight w:val="0"/>
                      <w:marTop w:val="0"/>
                      <w:marBottom w:val="0"/>
                      <w:divBdr>
                        <w:top w:val="none" w:sz="0" w:space="0" w:color="auto"/>
                        <w:left w:val="none" w:sz="0" w:space="0" w:color="auto"/>
                        <w:bottom w:val="none" w:sz="0" w:space="0" w:color="auto"/>
                        <w:right w:val="none" w:sz="0" w:space="0" w:color="auto"/>
                      </w:divBdr>
                      <w:divsChild>
                        <w:div w:id="68581073">
                          <w:marLeft w:val="105"/>
                          <w:marRight w:val="0"/>
                          <w:marTop w:val="0"/>
                          <w:marBottom w:val="0"/>
                          <w:divBdr>
                            <w:top w:val="none" w:sz="0" w:space="0" w:color="auto"/>
                            <w:left w:val="none" w:sz="0" w:space="0" w:color="auto"/>
                            <w:bottom w:val="none" w:sz="0" w:space="0" w:color="auto"/>
                            <w:right w:val="none" w:sz="0" w:space="0" w:color="auto"/>
                          </w:divBdr>
                          <w:divsChild>
                            <w:div w:id="2138520457">
                              <w:marLeft w:val="105"/>
                              <w:marRight w:val="0"/>
                              <w:marTop w:val="0"/>
                              <w:marBottom w:val="0"/>
                              <w:divBdr>
                                <w:top w:val="none" w:sz="0" w:space="0" w:color="auto"/>
                                <w:left w:val="none" w:sz="0" w:space="0" w:color="auto"/>
                                <w:bottom w:val="none" w:sz="0" w:space="0" w:color="auto"/>
                                <w:right w:val="none" w:sz="0" w:space="0" w:color="auto"/>
                              </w:divBdr>
                              <w:divsChild>
                                <w:div w:id="17673107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7448665">
                          <w:marLeft w:val="105"/>
                          <w:marRight w:val="0"/>
                          <w:marTop w:val="0"/>
                          <w:marBottom w:val="0"/>
                          <w:divBdr>
                            <w:top w:val="none" w:sz="0" w:space="0" w:color="auto"/>
                            <w:left w:val="none" w:sz="0" w:space="0" w:color="auto"/>
                            <w:bottom w:val="none" w:sz="0" w:space="0" w:color="auto"/>
                            <w:right w:val="none" w:sz="0" w:space="0" w:color="auto"/>
                          </w:divBdr>
                          <w:divsChild>
                            <w:div w:id="188766628">
                              <w:marLeft w:val="105"/>
                              <w:marRight w:val="0"/>
                              <w:marTop w:val="0"/>
                              <w:marBottom w:val="0"/>
                              <w:divBdr>
                                <w:top w:val="none" w:sz="0" w:space="0" w:color="auto"/>
                                <w:left w:val="none" w:sz="0" w:space="0" w:color="auto"/>
                                <w:bottom w:val="none" w:sz="0" w:space="0" w:color="auto"/>
                                <w:right w:val="none" w:sz="0" w:space="0" w:color="auto"/>
                              </w:divBdr>
                              <w:divsChild>
                                <w:div w:id="909848329">
                                  <w:marLeft w:val="105"/>
                                  <w:marRight w:val="0"/>
                                  <w:marTop w:val="0"/>
                                  <w:marBottom w:val="0"/>
                                  <w:divBdr>
                                    <w:top w:val="none" w:sz="0" w:space="0" w:color="auto"/>
                                    <w:left w:val="none" w:sz="0" w:space="0" w:color="auto"/>
                                    <w:bottom w:val="none" w:sz="0" w:space="0" w:color="auto"/>
                                    <w:right w:val="none" w:sz="0" w:space="0" w:color="auto"/>
                                  </w:divBdr>
                                  <w:divsChild>
                                    <w:div w:id="2066179774">
                                      <w:marLeft w:val="105"/>
                                      <w:marRight w:val="0"/>
                                      <w:marTop w:val="0"/>
                                      <w:marBottom w:val="0"/>
                                      <w:divBdr>
                                        <w:top w:val="none" w:sz="0" w:space="0" w:color="auto"/>
                                        <w:left w:val="none" w:sz="0" w:space="0" w:color="auto"/>
                                        <w:bottom w:val="none" w:sz="0" w:space="0" w:color="auto"/>
                                        <w:right w:val="none" w:sz="0" w:space="0" w:color="auto"/>
                                      </w:divBdr>
                                      <w:divsChild>
                                        <w:div w:id="947156800">
                                          <w:marLeft w:val="105"/>
                                          <w:marRight w:val="0"/>
                                          <w:marTop w:val="0"/>
                                          <w:marBottom w:val="0"/>
                                          <w:divBdr>
                                            <w:top w:val="none" w:sz="0" w:space="0" w:color="auto"/>
                                            <w:left w:val="none" w:sz="0" w:space="0" w:color="auto"/>
                                            <w:bottom w:val="none" w:sz="0" w:space="0" w:color="auto"/>
                                            <w:right w:val="none" w:sz="0" w:space="0" w:color="auto"/>
                                          </w:divBdr>
                                          <w:divsChild>
                                            <w:div w:id="11036163">
                                              <w:marLeft w:val="105"/>
                                              <w:marRight w:val="0"/>
                                              <w:marTop w:val="0"/>
                                              <w:marBottom w:val="0"/>
                                              <w:divBdr>
                                                <w:top w:val="none" w:sz="0" w:space="0" w:color="auto"/>
                                                <w:left w:val="none" w:sz="0" w:space="0" w:color="auto"/>
                                                <w:bottom w:val="none" w:sz="0" w:space="0" w:color="auto"/>
                                                <w:right w:val="none" w:sz="0" w:space="0" w:color="auto"/>
                                              </w:divBdr>
                                              <w:divsChild>
                                                <w:div w:id="1053315451">
                                                  <w:marLeft w:val="105"/>
                                                  <w:marRight w:val="0"/>
                                                  <w:marTop w:val="0"/>
                                                  <w:marBottom w:val="0"/>
                                                  <w:divBdr>
                                                    <w:top w:val="none" w:sz="0" w:space="0" w:color="auto"/>
                                                    <w:left w:val="none" w:sz="0" w:space="0" w:color="auto"/>
                                                    <w:bottom w:val="none" w:sz="0" w:space="0" w:color="auto"/>
                                                    <w:right w:val="none" w:sz="0" w:space="0" w:color="auto"/>
                                                  </w:divBdr>
                                                  <w:divsChild>
                                                    <w:div w:id="184177491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273322">
                          <w:marLeft w:val="105"/>
                          <w:marRight w:val="0"/>
                          <w:marTop w:val="0"/>
                          <w:marBottom w:val="0"/>
                          <w:divBdr>
                            <w:top w:val="none" w:sz="0" w:space="0" w:color="auto"/>
                            <w:left w:val="none" w:sz="0" w:space="0" w:color="auto"/>
                            <w:bottom w:val="none" w:sz="0" w:space="0" w:color="auto"/>
                            <w:right w:val="none" w:sz="0" w:space="0" w:color="auto"/>
                          </w:divBdr>
                          <w:divsChild>
                            <w:div w:id="1917548076">
                              <w:marLeft w:val="105"/>
                              <w:marRight w:val="0"/>
                              <w:marTop w:val="0"/>
                              <w:marBottom w:val="0"/>
                              <w:divBdr>
                                <w:top w:val="none" w:sz="0" w:space="0" w:color="auto"/>
                                <w:left w:val="none" w:sz="0" w:space="0" w:color="auto"/>
                                <w:bottom w:val="none" w:sz="0" w:space="0" w:color="auto"/>
                                <w:right w:val="none" w:sz="0" w:space="0" w:color="auto"/>
                              </w:divBdr>
                              <w:divsChild>
                                <w:div w:id="19007048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22569021">
                          <w:marLeft w:val="105"/>
                          <w:marRight w:val="0"/>
                          <w:marTop w:val="0"/>
                          <w:marBottom w:val="0"/>
                          <w:divBdr>
                            <w:top w:val="none" w:sz="0" w:space="0" w:color="auto"/>
                            <w:left w:val="none" w:sz="0" w:space="0" w:color="auto"/>
                            <w:bottom w:val="none" w:sz="0" w:space="0" w:color="auto"/>
                            <w:right w:val="none" w:sz="0" w:space="0" w:color="auto"/>
                          </w:divBdr>
                          <w:divsChild>
                            <w:div w:id="726297800">
                              <w:marLeft w:val="105"/>
                              <w:marRight w:val="0"/>
                              <w:marTop w:val="0"/>
                              <w:marBottom w:val="0"/>
                              <w:divBdr>
                                <w:top w:val="none" w:sz="0" w:space="0" w:color="auto"/>
                                <w:left w:val="none" w:sz="0" w:space="0" w:color="auto"/>
                                <w:bottom w:val="none" w:sz="0" w:space="0" w:color="auto"/>
                                <w:right w:val="none" w:sz="0" w:space="0" w:color="auto"/>
                              </w:divBdr>
                              <w:divsChild>
                                <w:div w:id="123393318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989940665">
                          <w:marLeft w:val="105"/>
                          <w:marRight w:val="0"/>
                          <w:marTop w:val="0"/>
                          <w:marBottom w:val="0"/>
                          <w:divBdr>
                            <w:top w:val="none" w:sz="0" w:space="0" w:color="auto"/>
                            <w:left w:val="none" w:sz="0" w:space="0" w:color="auto"/>
                            <w:bottom w:val="none" w:sz="0" w:space="0" w:color="auto"/>
                            <w:right w:val="none" w:sz="0" w:space="0" w:color="auto"/>
                          </w:divBdr>
                          <w:divsChild>
                            <w:div w:id="1976912734">
                              <w:marLeft w:val="105"/>
                              <w:marRight w:val="0"/>
                              <w:marTop w:val="0"/>
                              <w:marBottom w:val="0"/>
                              <w:divBdr>
                                <w:top w:val="none" w:sz="0" w:space="0" w:color="auto"/>
                                <w:left w:val="none" w:sz="0" w:space="0" w:color="auto"/>
                                <w:bottom w:val="none" w:sz="0" w:space="0" w:color="auto"/>
                                <w:right w:val="none" w:sz="0" w:space="0" w:color="auto"/>
                              </w:divBdr>
                              <w:divsChild>
                                <w:div w:id="2850479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36538983">
                          <w:marLeft w:val="105"/>
                          <w:marRight w:val="0"/>
                          <w:marTop w:val="0"/>
                          <w:marBottom w:val="0"/>
                          <w:divBdr>
                            <w:top w:val="none" w:sz="0" w:space="0" w:color="auto"/>
                            <w:left w:val="none" w:sz="0" w:space="0" w:color="auto"/>
                            <w:bottom w:val="none" w:sz="0" w:space="0" w:color="auto"/>
                            <w:right w:val="none" w:sz="0" w:space="0" w:color="auto"/>
                          </w:divBdr>
                          <w:divsChild>
                            <w:div w:id="2903872">
                              <w:marLeft w:val="105"/>
                              <w:marRight w:val="0"/>
                              <w:marTop w:val="0"/>
                              <w:marBottom w:val="0"/>
                              <w:divBdr>
                                <w:top w:val="none" w:sz="0" w:space="0" w:color="auto"/>
                                <w:left w:val="none" w:sz="0" w:space="0" w:color="auto"/>
                                <w:bottom w:val="none" w:sz="0" w:space="0" w:color="auto"/>
                                <w:right w:val="none" w:sz="0" w:space="0" w:color="auto"/>
                              </w:divBdr>
                              <w:divsChild>
                                <w:div w:id="25402171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2224">
      <w:bodyDiv w:val="1"/>
      <w:marLeft w:val="0"/>
      <w:marRight w:val="0"/>
      <w:marTop w:val="0"/>
      <w:marBottom w:val="0"/>
      <w:divBdr>
        <w:top w:val="none" w:sz="0" w:space="0" w:color="auto"/>
        <w:left w:val="none" w:sz="0" w:space="0" w:color="auto"/>
        <w:bottom w:val="none" w:sz="0" w:space="0" w:color="auto"/>
        <w:right w:val="none" w:sz="0" w:space="0" w:color="auto"/>
      </w:divBdr>
      <w:divsChild>
        <w:div w:id="34307276">
          <w:marLeft w:val="75"/>
          <w:marRight w:val="75"/>
          <w:marTop w:val="0"/>
          <w:marBottom w:val="0"/>
          <w:divBdr>
            <w:top w:val="none" w:sz="0" w:space="0" w:color="auto"/>
            <w:left w:val="none" w:sz="0" w:space="0" w:color="auto"/>
            <w:bottom w:val="none" w:sz="0" w:space="0" w:color="auto"/>
            <w:right w:val="none" w:sz="0" w:space="0" w:color="auto"/>
          </w:divBdr>
          <w:divsChild>
            <w:div w:id="103111937">
              <w:marLeft w:val="0"/>
              <w:marRight w:val="0"/>
              <w:marTop w:val="0"/>
              <w:marBottom w:val="0"/>
              <w:divBdr>
                <w:top w:val="none" w:sz="0" w:space="0" w:color="auto"/>
                <w:left w:val="none" w:sz="0" w:space="0" w:color="auto"/>
                <w:bottom w:val="none" w:sz="0" w:space="0" w:color="auto"/>
                <w:right w:val="none" w:sz="0" w:space="0" w:color="auto"/>
              </w:divBdr>
              <w:divsChild>
                <w:div w:id="2098557823">
                  <w:marLeft w:val="105"/>
                  <w:marRight w:val="0"/>
                  <w:marTop w:val="0"/>
                  <w:marBottom w:val="0"/>
                  <w:divBdr>
                    <w:top w:val="none" w:sz="0" w:space="0" w:color="auto"/>
                    <w:left w:val="none" w:sz="0" w:space="0" w:color="auto"/>
                    <w:bottom w:val="none" w:sz="0" w:space="0" w:color="auto"/>
                    <w:right w:val="none" w:sz="0" w:space="0" w:color="auto"/>
                  </w:divBdr>
                  <w:divsChild>
                    <w:div w:id="31879589">
                      <w:marLeft w:val="105"/>
                      <w:marRight w:val="0"/>
                      <w:marTop w:val="0"/>
                      <w:marBottom w:val="0"/>
                      <w:divBdr>
                        <w:top w:val="none" w:sz="0" w:space="0" w:color="auto"/>
                        <w:left w:val="none" w:sz="0" w:space="0" w:color="auto"/>
                        <w:bottom w:val="none" w:sz="0" w:space="0" w:color="auto"/>
                        <w:right w:val="none" w:sz="0" w:space="0" w:color="auto"/>
                      </w:divBdr>
                      <w:divsChild>
                        <w:div w:id="1012731715">
                          <w:marLeft w:val="105"/>
                          <w:marRight w:val="0"/>
                          <w:marTop w:val="0"/>
                          <w:marBottom w:val="0"/>
                          <w:divBdr>
                            <w:top w:val="none" w:sz="0" w:space="0" w:color="auto"/>
                            <w:left w:val="none" w:sz="0" w:space="0" w:color="auto"/>
                            <w:bottom w:val="none" w:sz="0" w:space="0" w:color="auto"/>
                            <w:right w:val="none" w:sz="0" w:space="0" w:color="auto"/>
                          </w:divBdr>
                          <w:divsChild>
                            <w:div w:id="1222904881">
                              <w:marLeft w:val="105"/>
                              <w:marRight w:val="0"/>
                              <w:marTop w:val="0"/>
                              <w:marBottom w:val="0"/>
                              <w:divBdr>
                                <w:top w:val="none" w:sz="0" w:space="0" w:color="auto"/>
                                <w:left w:val="none" w:sz="0" w:space="0" w:color="auto"/>
                                <w:bottom w:val="none" w:sz="0" w:space="0" w:color="auto"/>
                                <w:right w:val="none" w:sz="0" w:space="0" w:color="auto"/>
                              </w:divBdr>
                              <w:divsChild>
                                <w:div w:id="115626102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033775681">
                          <w:marLeft w:val="105"/>
                          <w:marRight w:val="0"/>
                          <w:marTop w:val="0"/>
                          <w:marBottom w:val="0"/>
                          <w:divBdr>
                            <w:top w:val="none" w:sz="0" w:space="0" w:color="auto"/>
                            <w:left w:val="none" w:sz="0" w:space="0" w:color="auto"/>
                            <w:bottom w:val="none" w:sz="0" w:space="0" w:color="auto"/>
                            <w:right w:val="none" w:sz="0" w:space="0" w:color="auto"/>
                          </w:divBdr>
                          <w:divsChild>
                            <w:div w:id="1476341007">
                              <w:marLeft w:val="105"/>
                              <w:marRight w:val="0"/>
                              <w:marTop w:val="0"/>
                              <w:marBottom w:val="0"/>
                              <w:divBdr>
                                <w:top w:val="none" w:sz="0" w:space="0" w:color="auto"/>
                                <w:left w:val="none" w:sz="0" w:space="0" w:color="auto"/>
                                <w:bottom w:val="none" w:sz="0" w:space="0" w:color="auto"/>
                                <w:right w:val="none" w:sz="0" w:space="0" w:color="auto"/>
                              </w:divBdr>
                              <w:divsChild>
                                <w:div w:id="142165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73995">
      <w:bodyDiv w:val="1"/>
      <w:marLeft w:val="0"/>
      <w:marRight w:val="0"/>
      <w:marTop w:val="0"/>
      <w:marBottom w:val="0"/>
      <w:divBdr>
        <w:top w:val="none" w:sz="0" w:space="0" w:color="auto"/>
        <w:left w:val="none" w:sz="0" w:space="0" w:color="auto"/>
        <w:bottom w:val="none" w:sz="0" w:space="0" w:color="auto"/>
        <w:right w:val="none" w:sz="0" w:space="0" w:color="auto"/>
      </w:divBdr>
    </w:div>
    <w:div w:id="405224604">
      <w:bodyDiv w:val="1"/>
      <w:marLeft w:val="0"/>
      <w:marRight w:val="0"/>
      <w:marTop w:val="0"/>
      <w:marBottom w:val="0"/>
      <w:divBdr>
        <w:top w:val="none" w:sz="0" w:space="0" w:color="auto"/>
        <w:left w:val="none" w:sz="0" w:space="0" w:color="auto"/>
        <w:bottom w:val="none" w:sz="0" w:space="0" w:color="auto"/>
        <w:right w:val="none" w:sz="0" w:space="0" w:color="auto"/>
      </w:divBdr>
      <w:divsChild>
        <w:div w:id="331837025">
          <w:marLeft w:val="75"/>
          <w:marRight w:val="75"/>
          <w:marTop w:val="0"/>
          <w:marBottom w:val="0"/>
          <w:divBdr>
            <w:top w:val="none" w:sz="0" w:space="0" w:color="auto"/>
            <w:left w:val="none" w:sz="0" w:space="0" w:color="auto"/>
            <w:bottom w:val="none" w:sz="0" w:space="0" w:color="auto"/>
            <w:right w:val="none" w:sz="0" w:space="0" w:color="auto"/>
          </w:divBdr>
          <w:divsChild>
            <w:div w:id="1414204667">
              <w:marLeft w:val="0"/>
              <w:marRight w:val="0"/>
              <w:marTop w:val="0"/>
              <w:marBottom w:val="0"/>
              <w:divBdr>
                <w:top w:val="none" w:sz="0" w:space="0" w:color="auto"/>
                <w:left w:val="none" w:sz="0" w:space="0" w:color="auto"/>
                <w:bottom w:val="none" w:sz="0" w:space="0" w:color="auto"/>
                <w:right w:val="none" w:sz="0" w:space="0" w:color="auto"/>
              </w:divBdr>
              <w:divsChild>
                <w:div w:id="1805269502">
                  <w:marLeft w:val="105"/>
                  <w:marRight w:val="0"/>
                  <w:marTop w:val="0"/>
                  <w:marBottom w:val="0"/>
                  <w:divBdr>
                    <w:top w:val="none" w:sz="0" w:space="0" w:color="auto"/>
                    <w:left w:val="none" w:sz="0" w:space="0" w:color="auto"/>
                    <w:bottom w:val="none" w:sz="0" w:space="0" w:color="auto"/>
                    <w:right w:val="none" w:sz="0" w:space="0" w:color="auto"/>
                  </w:divBdr>
                  <w:divsChild>
                    <w:div w:id="812210462">
                      <w:marLeft w:val="105"/>
                      <w:marRight w:val="0"/>
                      <w:marTop w:val="0"/>
                      <w:marBottom w:val="0"/>
                      <w:divBdr>
                        <w:top w:val="none" w:sz="0" w:space="0" w:color="auto"/>
                        <w:left w:val="none" w:sz="0" w:space="0" w:color="auto"/>
                        <w:bottom w:val="none" w:sz="0" w:space="0" w:color="auto"/>
                        <w:right w:val="none" w:sz="0" w:space="0" w:color="auto"/>
                      </w:divBdr>
                      <w:divsChild>
                        <w:div w:id="270213167">
                          <w:marLeft w:val="105"/>
                          <w:marRight w:val="0"/>
                          <w:marTop w:val="0"/>
                          <w:marBottom w:val="0"/>
                          <w:divBdr>
                            <w:top w:val="none" w:sz="0" w:space="0" w:color="auto"/>
                            <w:left w:val="none" w:sz="0" w:space="0" w:color="auto"/>
                            <w:bottom w:val="none" w:sz="0" w:space="0" w:color="auto"/>
                            <w:right w:val="none" w:sz="0" w:space="0" w:color="auto"/>
                          </w:divBdr>
                          <w:divsChild>
                            <w:div w:id="1481002190">
                              <w:marLeft w:val="105"/>
                              <w:marRight w:val="0"/>
                              <w:marTop w:val="0"/>
                              <w:marBottom w:val="0"/>
                              <w:divBdr>
                                <w:top w:val="none" w:sz="0" w:space="0" w:color="auto"/>
                                <w:left w:val="none" w:sz="0" w:space="0" w:color="auto"/>
                                <w:bottom w:val="none" w:sz="0" w:space="0" w:color="auto"/>
                                <w:right w:val="none" w:sz="0" w:space="0" w:color="auto"/>
                              </w:divBdr>
                              <w:divsChild>
                                <w:div w:id="3039672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73445086">
                          <w:marLeft w:val="105"/>
                          <w:marRight w:val="0"/>
                          <w:marTop w:val="0"/>
                          <w:marBottom w:val="0"/>
                          <w:divBdr>
                            <w:top w:val="none" w:sz="0" w:space="0" w:color="auto"/>
                            <w:left w:val="none" w:sz="0" w:space="0" w:color="auto"/>
                            <w:bottom w:val="none" w:sz="0" w:space="0" w:color="auto"/>
                            <w:right w:val="none" w:sz="0" w:space="0" w:color="auto"/>
                          </w:divBdr>
                          <w:divsChild>
                            <w:div w:id="89089895">
                              <w:marLeft w:val="105"/>
                              <w:marRight w:val="0"/>
                              <w:marTop w:val="0"/>
                              <w:marBottom w:val="0"/>
                              <w:divBdr>
                                <w:top w:val="none" w:sz="0" w:space="0" w:color="auto"/>
                                <w:left w:val="none" w:sz="0" w:space="0" w:color="auto"/>
                                <w:bottom w:val="none" w:sz="0" w:space="0" w:color="auto"/>
                                <w:right w:val="none" w:sz="0" w:space="0" w:color="auto"/>
                              </w:divBdr>
                              <w:divsChild>
                                <w:div w:id="169071931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751001407">
                          <w:marLeft w:val="105"/>
                          <w:marRight w:val="0"/>
                          <w:marTop w:val="0"/>
                          <w:marBottom w:val="0"/>
                          <w:divBdr>
                            <w:top w:val="none" w:sz="0" w:space="0" w:color="auto"/>
                            <w:left w:val="none" w:sz="0" w:space="0" w:color="auto"/>
                            <w:bottom w:val="none" w:sz="0" w:space="0" w:color="auto"/>
                            <w:right w:val="none" w:sz="0" w:space="0" w:color="auto"/>
                          </w:divBdr>
                          <w:divsChild>
                            <w:div w:id="741417010">
                              <w:marLeft w:val="105"/>
                              <w:marRight w:val="0"/>
                              <w:marTop w:val="0"/>
                              <w:marBottom w:val="0"/>
                              <w:divBdr>
                                <w:top w:val="none" w:sz="0" w:space="0" w:color="auto"/>
                                <w:left w:val="none" w:sz="0" w:space="0" w:color="auto"/>
                                <w:bottom w:val="none" w:sz="0" w:space="0" w:color="auto"/>
                                <w:right w:val="none" w:sz="0" w:space="0" w:color="auto"/>
                              </w:divBdr>
                              <w:divsChild>
                                <w:div w:id="9202116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03956199">
                          <w:marLeft w:val="105"/>
                          <w:marRight w:val="0"/>
                          <w:marTop w:val="0"/>
                          <w:marBottom w:val="0"/>
                          <w:divBdr>
                            <w:top w:val="none" w:sz="0" w:space="0" w:color="auto"/>
                            <w:left w:val="none" w:sz="0" w:space="0" w:color="auto"/>
                            <w:bottom w:val="none" w:sz="0" w:space="0" w:color="auto"/>
                            <w:right w:val="none" w:sz="0" w:space="0" w:color="auto"/>
                          </w:divBdr>
                          <w:divsChild>
                            <w:div w:id="1219978312">
                              <w:marLeft w:val="105"/>
                              <w:marRight w:val="0"/>
                              <w:marTop w:val="0"/>
                              <w:marBottom w:val="0"/>
                              <w:divBdr>
                                <w:top w:val="none" w:sz="0" w:space="0" w:color="auto"/>
                                <w:left w:val="none" w:sz="0" w:space="0" w:color="auto"/>
                                <w:bottom w:val="none" w:sz="0" w:space="0" w:color="auto"/>
                                <w:right w:val="none" w:sz="0" w:space="0" w:color="auto"/>
                              </w:divBdr>
                              <w:divsChild>
                                <w:div w:id="2635363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79503699">
                          <w:marLeft w:val="105"/>
                          <w:marRight w:val="0"/>
                          <w:marTop w:val="0"/>
                          <w:marBottom w:val="0"/>
                          <w:divBdr>
                            <w:top w:val="none" w:sz="0" w:space="0" w:color="auto"/>
                            <w:left w:val="none" w:sz="0" w:space="0" w:color="auto"/>
                            <w:bottom w:val="none" w:sz="0" w:space="0" w:color="auto"/>
                            <w:right w:val="none" w:sz="0" w:space="0" w:color="auto"/>
                          </w:divBdr>
                          <w:divsChild>
                            <w:div w:id="1000306892">
                              <w:marLeft w:val="105"/>
                              <w:marRight w:val="0"/>
                              <w:marTop w:val="0"/>
                              <w:marBottom w:val="0"/>
                              <w:divBdr>
                                <w:top w:val="none" w:sz="0" w:space="0" w:color="auto"/>
                                <w:left w:val="none" w:sz="0" w:space="0" w:color="auto"/>
                                <w:bottom w:val="none" w:sz="0" w:space="0" w:color="auto"/>
                                <w:right w:val="none" w:sz="0" w:space="0" w:color="auto"/>
                              </w:divBdr>
                              <w:divsChild>
                                <w:div w:id="207238743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48750838">
                          <w:marLeft w:val="105"/>
                          <w:marRight w:val="0"/>
                          <w:marTop w:val="0"/>
                          <w:marBottom w:val="0"/>
                          <w:divBdr>
                            <w:top w:val="none" w:sz="0" w:space="0" w:color="auto"/>
                            <w:left w:val="none" w:sz="0" w:space="0" w:color="auto"/>
                            <w:bottom w:val="none" w:sz="0" w:space="0" w:color="auto"/>
                            <w:right w:val="none" w:sz="0" w:space="0" w:color="auto"/>
                          </w:divBdr>
                          <w:divsChild>
                            <w:div w:id="1164273638">
                              <w:marLeft w:val="105"/>
                              <w:marRight w:val="0"/>
                              <w:marTop w:val="0"/>
                              <w:marBottom w:val="0"/>
                              <w:divBdr>
                                <w:top w:val="none" w:sz="0" w:space="0" w:color="auto"/>
                                <w:left w:val="none" w:sz="0" w:space="0" w:color="auto"/>
                                <w:bottom w:val="none" w:sz="0" w:space="0" w:color="auto"/>
                                <w:right w:val="none" w:sz="0" w:space="0" w:color="auto"/>
                              </w:divBdr>
                              <w:divsChild>
                                <w:div w:id="783501869">
                                  <w:marLeft w:val="105"/>
                                  <w:marRight w:val="0"/>
                                  <w:marTop w:val="0"/>
                                  <w:marBottom w:val="0"/>
                                  <w:divBdr>
                                    <w:top w:val="none" w:sz="0" w:space="0" w:color="auto"/>
                                    <w:left w:val="none" w:sz="0" w:space="0" w:color="auto"/>
                                    <w:bottom w:val="none" w:sz="0" w:space="0" w:color="auto"/>
                                    <w:right w:val="none" w:sz="0" w:space="0" w:color="auto"/>
                                  </w:divBdr>
                                  <w:divsChild>
                                    <w:div w:id="1916357658">
                                      <w:marLeft w:val="105"/>
                                      <w:marRight w:val="0"/>
                                      <w:marTop w:val="0"/>
                                      <w:marBottom w:val="0"/>
                                      <w:divBdr>
                                        <w:top w:val="none" w:sz="0" w:space="0" w:color="auto"/>
                                        <w:left w:val="none" w:sz="0" w:space="0" w:color="auto"/>
                                        <w:bottom w:val="none" w:sz="0" w:space="0" w:color="auto"/>
                                        <w:right w:val="none" w:sz="0" w:space="0" w:color="auto"/>
                                      </w:divBdr>
                                      <w:divsChild>
                                        <w:div w:id="1405955682">
                                          <w:marLeft w:val="105"/>
                                          <w:marRight w:val="0"/>
                                          <w:marTop w:val="0"/>
                                          <w:marBottom w:val="0"/>
                                          <w:divBdr>
                                            <w:top w:val="none" w:sz="0" w:space="0" w:color="auto"/>
                                            <w:left w:val="none" w:sz="0" w:space="0" w:color="auto"/>
                                            <w:bottom w:val="none" w:sz="0" w:space="0" w:color="auto"/>
                                            <w:right w:val="none" w:sz="0" w:space="0" w:color="auto"/>
                                          </w:divBdr>
                                          <w:divsChild>
                                            <w:div w:id="508911812">
                                              <w:marLeft w:val="105"/>
                                              <w:marRight w:val="0"/>
                                              <w:marTop w:val="0"/>
                                              <w:marBottom w:val="0"/>
                                              <w:divBdr>
                                                <w:top w:val="none" w:sz="0" w:space="0" w:color="auto"/>
                                                <w:left w:val="none" w:sz="0" w:space="0" w:color="auto"/>
                                                <w:bottom w:val="none" w:sz="0" w:space="0" w:color="auto"/>
                                                <w:right w:val="none" w:sz="0" w:space="0" w:color="auto"/>
                                              </w:divBdr>
                                              <w:divsChild>
                                                <w:div w:id="524249723">
                                                  <w:marLeft w:val="105"/>
                                                  <w:marRight w:val="0"/>
                                                  <w:marTop w:val="0"/>
                                                  <w:marBottom w:val="0"/>
                                                  <w:divBdr>
                                                    <w:top w:val="none" w:sz="0" w:space="0" w:color="auto"/>
                                                    <w:left w:val="none" w:sz="0" w:space="0" w:color="auto"/>
                                                    <w:bottom w:val="none" w:sz="0" w:space="0" w:color="auto"/>
                                                    <w:right w:val="none" w:sz="0" w:space="0" w:color="auto"/>
                                                  </w:divBdr>
                                                  <w:divsChild>
                                                    <w:div w:id="3920547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436287">
      <w:bodyDiv w:val="1"/>
      <w:marLeft w:val="0"/>
      <w:marRight w:val="0"/>
      <w:marTop w:val="0"/>
      <w:marBottom w:val="0"/>
      <w:divBdr>
        <w:top w:val="none" w:sz="0" w:space="0" w:color="auto"/>
        <w:left w:val="none" w:sz="0" w:space="0" w:color="auto"/>
        <w:bottom w:val="none" w:sz="0" w:space="0" w:color="auto"/>
        <w:right w:val="none" w:sz="0" w:space="0" w:color="auto"/>
      </w:divBdr>
      <w:divsChild>
        <w:div w:id="249047695">
          <w:marLeft w:val="0"/>
          <w:marRight w:val="0"/>
          <w:marTop w:val="0"/>
          <w:marBottom w:val="0"/>
          <w:divBdr>
            <w:top w:val="none" w:sz="0" w:space="0" w:color="auto"/>
            <w:left w:val="none" w:sz="0" w:space="0" w:color="auto"/>
            <w:bottom w:val="none" w:sz="0" w:space="0" w:color="auto"/>
            <w:right w:val="none" w:sz="0" w:space="0" w:color="auto"/>
          </w:divBdr>
          <w:divsChild>
            <w:div w:id="40053758">
              <w:marLeft w:val="0"/>
              <w:marRight w:val="0"/>
              <w:marTop w:val="0"/>
              <w:marBottom w:val="0"/>
              <w:divBdr>
                <w:top w:val="none" w:sz="0" w:space="0" w:color="auto"/>
                <w:left w:val="none" w:sz="0" w:space="0" w:color="auto"/>
                <w:bottom w:val="none" w:sz="0" w:space="0" w:color="auto"/>
                <w:right w:val="none" w:sz="0" w:space="0" w:color="auto"/>
              </w:divBdr>
            </w:div>
            <w:div w:id="654987807">
              <w:marLeft w:val="0"/>
              <w:marRight w:val="0"/>
              <w:marTop w:val="0"/>
              <w:marBottom w:val="0"/>
              <w:divBdr>
                <w:top w:val="none" w:sz="0" w:space="0" w:color="auto"/>
                <w:left w:val="none" w:sz="0" w:space="0" w:color="auto"/>
                <w:bottom w:val="none" w:sz="0" w:space="0" w:color="auto"/>
                <w:right w:val="none" w:sz="0" w:space="0" w:color="auto"/>
              </w:divBdr>
            </w:div>
            <w:div w:id="837305055">
              <w:marLeft w:val="0"/>
              <w:marRight w:val="0"/>
              <w:marTop w:val="0"/>
              <w:marBottom w:val="0"/>
              <w:divBdr>
                <w:top w:val="none" w:sz="0" w:space="0" w:color="auto"/>
                <w:left w:val="none" w:sz="0" w:space="0" w:color="auto"/>
                <w:bottom w:val="none" w:sz="0" w:space="0" w:color="auto"/>
                <w:right w:val="none" w:sz="0" w:space="0" w:color="auto"/>
              </w:divBdr>
            </w:div>
            <w:div w:id="1774325659">
              <w:marLeft w:val="0"/>
              <w:marRight w:val="0"/>
              <w:marTop w:val="0"/>
              <w:marBottom w:val="0"/>
              <w:divBdr>
                <w:top w:val="none" w:sz="0" w:space="0" w:color="auto"/>
                <w:left w:val="none" w:sz="0" w:space="0" w:color="auto"/>
                <w:bottom w:val="none" w:sz="0" w:space="0" w:color="auto"/>
                <w:right w:val="none" w:sz="0" w:space="0" w:color="auto"/>
              </w:divBdr>
            </w:div>
          </w:divsChild>
        </w:div>
        <w:div w:id="315307625">
          <w:marLeft w:val="0"/>
          <w:marRight w:val="0"/>
          <w:marTop w:val="0"/>
          <w:marBottom w:val="0"/>
          <w:divBdr>
            <w:top w:val="none" w:sz="0" w:space="0" w:color="auto"/>
            <w:left w:val="none" w:sz="0" w:space="0" w:color="auto"/>
            <w:bottom w:val="none" w:sz="0" w:space="0" w:color="auto"/>
            <w:right w:val="none" w:sz="0" w:space="0" w:color="auto"/>
          </w:divBdr>
          <w:divsChild>
            <w:div w:id="329260932">
              <w:marLeft w:val="0"/>
              <w:marRight w:val="0"/>
              <w:marTop w:val="0"/>
              <w:marBottom w:val="0"/>
              <w:divBdr>
                <w:top w:val="none" w:sz="0" w:space="0" w:color="auto"/>
                <w:left w:val="none" w:sz="0" w:space="0" w:color="auto"/>
                <w:bottom w:val="none" w:sz="0" w:space="0" w:color="auto"/>
                <w:right w:val="none" w:sz="0" w:space="0" w:color="auto"/>
              </w:divBdr>
            </w:div>
            <w:div w:id="491026656">
              <w:marLeft w:val="0"/>
              <w:marRight w:val="0"/>
              <w:marTop w:val="0"/>
              <w:marBottom w:val="0"/>
              <w:divBdr>
                <w:top w:val="none" w:sz="0" w:space="0" w:color="auto"/>
                <w:left w:val="none" w:sz="0" w:space="0" w:color="auto"/>
                <w:bottom w:val="none" w:sz="0" w:space="0" w:color="auto"/>
                <w:right w:val="none" w:sz="0" w:space="0" w:color="auto"/>
              </w:divBdr>
            </w:div>
            <w:div w:id="677999056">
              <w:marLeft w:val="0"/>
              <w:marRight w:val="0"/>
              <w:marTop w:val="0"/>
              <w:marBottom w:val="0"/>
              <w:divBdr>
                <w:top w:val="none" w:sz="0" w:space="0" w:color="auto"/>
                <w:left w:val="none" w:sz="0" w:space="0" w:color="auto"/>
                <w:bottom w:val="none" w:sz="0" w:space="0" w:color="auto"/>
                <w:right w:val="none" w:sz="0" w:space="0" w:color="auto"/>
              </w:divBdr>
            </w:div>
            <w:div w:id="700058238">
              <w:marLeft w:val="0"/>
              <w:marRight w:val="0"/>
              <w:marTop w:val="0"/>
              <w:marBottom w:val="0"/>
              <w:divBdr>
                <w:top w:val="none" w:sz="0" w:space="0" w:color="auto"/>
                <w:left w:val="none" w:sz="0" w:space="0" w:color="auto"/>
                <w:bottom w:val="none" w:sz="0" w:space="0" w:color="auto"/>
                <w:right w:val="none" w:sz="0" w:space="0" w:color="auto"/>
              </w:divBdr>
            </w:div>
            <w:div w:id="729116106">
              <w:marLeft w:val="0"/>
              <w:marRight w:val="0"/>
              <w:marTop w:val="0"/>
              <w:marBottom w:val="0"/>
              <w:divBdr>
                <w:top w:val="none" w:sz="0" w:space="0" w:color="auto"/>
                <w:left w:val="none" w:sz="0" w:space="0" w:color="auto"/>
                <w:bottom w:val="none" w:sz="0" w:space="0" w:color="auto"/>
                <w:right w:val="none" w:sz="0" w:space="0" w:color="auto"/>
              </w:divBdr>
            </w:div>
            <w:div w:id="743332494">
              <w:marLeft w:val="0"/>
              <w:marRight w:val="0"/>
              <w:marTop w:val="0"/>
              <w:marBottom w:val="0"/>
              <w:divBdr>
                <w:top w:val="none" w:sz="0" w:space="0" w:color="auto"/>
                <w:left w:val="none" w:sz="0" w:space="0" w:color="auto"/>
                <w:bottom w:val="none" w:sz="0" w:space="0" w:color="auto"/>
                <w:right w:val="none" w:sz="0" w:space="0" w:color="auto"/>
              </w:divBdr>
            </w:div>
            <w:div w:id="1004095153">
              <w:marLeft w:val="0"/>
              <w:marRight w:val="0"/>
              <w:marTop w:val="0"/>
              <w:marBottom w:val="0"/>
              <w:divBdr>
                <w:top w:val="none" w:sz="0" w:space="0" w:color="auto"/>
                <w:left w:val="none" w:sz="0" w:space="0" w:color="auto"/>
                <w:bottom w:val="none" w:sz="0" w:space="0" w:color="auto"/>
                <w:right w:val="none" w:sz="0" w:space="0" w:color="auto"/>
              </w:divBdr>
            </w:div>
            <w:div w:id="1292437892">
              <w:marLeft w:val="0"/>
              <w:marRight w:val="0"/>
              <w:marTop w:val="0"/>
              <w:marBottom w:val="0"/>
              <w:divBdr>
                <w:top w:val="none" w:sz="0" w:space="0" w:color="auto"/>
                <w:left w:val="none" w:sz="0" w:space="0" w:color="auto"/>
                <w:bottom w:val="none" w:sz="0" w:space="0" w:color="auto"/>
                <w:right w:val="none" w:sz="0" w:space="0" w:color="auto"/>
              </w:divBdr>
            </w:div>
            <w:div w:id="1363554531">
              <w:marLeft w:val="0"/>
              <w:marRight w:val="0"/>
              <w:marTop w:val="0"/>
              <w:marBottom w:val="0"/>
              <w:divBdr>
                <w:top w:val="none" w:sz="0" w:space="0" w:color="auto"/>
                <w:left w:val="none" w:sz="0" w:space="0" w:color="auto"/>
                <w:bottom w:val="none" w:sz="0" w:space="0" w:color="auto"/>
                <w:right w:val="none" w:sz="0" w:space="0" w:color="auto"/>
              </w:divBdr>
            </w:div>
            <w:div w:id="1706170582">
              <w:marLeft w:val="0"/>
              <w:marRight w:val="0"/>
              <w:marTop w:val="0"/>
              <w:marBottom w:val="0"/>
              <w:divBdr>
                <w:top w:val="none" w:sz="0" w:space="0" w:color="auto"/>
                <w:left w:val="none" w:sz="0" w:space="0" w:color="auto"/>
                <w:bottom w:val="none" w:sz="0" w:space="0" w:color="auto"/>
                <w:right w:val="none" w:sz="0" w:space="0" w:color="auto"/>
              </w:divBdr>
            </w:div>
            <w:div w:id="1738478367">
              <w:marLeft w:val="0"/>
              <w:marRight w:val="0"/>
              <w:marTop w:val="0"/>
              <w:marBottom w:val="0"/>
              <w:divBdr>
                <w:top w:val="none" w:sz="0" w:space="0" w:color="auto"/>
                <w:left w:val="none" w:sz="0" w:space="0" w:color="auto"/>
                <w:bottom w:val="none" w:sz="0" w:space="0" w:color="auto"/>
                <w:right w:val="none" w:sz="0" w:space="0" w:color="auto"/>
              </w:divBdr>
            </w:div>
            <w:div w:id="2055343763">
              <w:marLeft w:val="0"/>
              <w:marRight w:val="0"/>
              <w:marTop w:val="0"/>
              <w:marBottom w:val="0"/>
              <w:divBdr>
                <w:top w:val="none" w:sz="0" w:space="0" w:color="auto"/>
                <w:left w:val="none" w:sz="0" w:space="0" w:color="auto"/>
                <w:bottom w:val="none" w:sz="0" w:space="0" w:color="auto"/>
                <w:right w:val="none" w:sz="0" w:space="0" w:color="auto"/>
              </w:divBdr>
            </w:div>
            <w:div w:id="2139758306">
              <w:marLeft w:val="0"/>
              <w:marRight w:val="0"/>
              <w:marTop w:val="0"/>
              <w:marBottom w:val="0"/>
              <w:divBdr>
                <w:top w:val="none" w:sz="0" w:space="0" w:color="auto"/>
                <w:left w:val="none" w:sz="0" w:space="0" w:color="auto"/>
                <w:bottom w:val="none" w:sz="0" w:space="0" w:color="auto"/>
                <w:right w:val="none" w:sz="0" w:space="0" w:color="auto"/>
              </w:divBdr>
            </w:div>
          </w:divsChild>
        </w:div>
        <w:div w:id="633096253">
          <w:marLeft w:val="0"/>
          <w:marRight w:val="0"/>
          <w:marTop w:val="0"/>
          <w:marBottom w:val="0"/>
          <w:divBdr>
            <w:top w:val="none" w:sz="0" w:space="0" w:color="auto"/>
            <w:left w:val="none" w:sz="0" w:space="0" w:color="auto"/>
            <w:bottom w:val="none" w:sz="0" w:space="0" w:color="auto"/>
            <w:right w:val="none" w:sz="0" w:space="0" w:color="auto"/>
          </w:divBdr>
          <w:divsChild>
            <w:div w:id="831724240">
              <w:marLeft w:val="0"/>
              <w:marRight w:val="0"/>
              <w:marTop w:val="0"/>
              <w:marBottom w:val="0"/>
              <w:divBdr>
                <w:top w:val="none" w:sz="0" w:space="0" w:color="auto"/>
                <w:left w:val="none" w:sz="0" w:space="0" w:color="auto"/>
                <w:bottom w:val="none" w:sz="0" w:space="0" w:color="auto"/>
                <w:right w:val="none" w:sz="0" w:space="0" w:color="auto"/>
              </w:divBdr>
            </w:div>
            <w:div w:id="1796371188">
              <w:marLeft w:val="0"/>
              <w:marRight w:val="0"/>
              <w:marTop w:val="0"/>
              <w:marBottom w:val="0"/>
              <w:divBdr>
                <w:top w:val="none" w:sz="0" w:space="0" w:color="auto"/>
                <w:left w:val="none" w:sz="0" w:space="0" w:color="auto"/>
                <w:bottom w:val="none" w:sz="0" w:space="0" w:color="auto"/>
                <w:right w:val="none" w:sz="0" w:space="0" w:color="auto"/>
              </w:divBdr>
            </w:div>
          </w:divsChild>
        </w:div>
        <w:div w:id="1025407258">
          <w:marLeft w:val="0"/>
          <w:marRight w:val="0"/>
          <w:marTop w:val="0"/>
          <w:marBottom w:val="0"/>
          <w:divBdr>
            <w:top w:val="none" w:sz="0" w:space="0" w:color="auto"/>
            <w:left w:val="none" w:sz="0" w:space="0" w:color="auto"/>
            <w:bottom w:val="none" w:sz="0" w:space="0" w:color="auto"/>
            <w:right w:val="none" w:sz="0" w:space="0" w:color="auto"/>
          </w:divBdr>
          <w:divsChild>
            <w:div w:id="13457813">
              <w:marLeft w:val="0"/>
              <w:marRight w:val="0"/>
              <w:marTop w:val="0"/>
              <w:marBottom w:val="0"/>
              <w:divBdr>
                <w:top w:val="none" w:sz="0" w:space="0" w:color="auto"/>
                <w:left w:val="none" w:sz="0" w:space="0" w:color="auto"/>
                <w:bottom w:val="none" w:sz="0" w:space="0" w:color="auto"/>
                <w:right w:val="none" w:sz="0" w:space="0" w:color="auto"/>
              </w:divBdr>
            </w:div>
            <w:div w:id="1576042228">
              <w:marLeft w:val="0"/>
              <w:marRight w:val="0"/>
              <w:marTop w:val="0"/>
              <w:marBottom w:val="0"/>
              <w:divBdr>
                <w:top w:val="none" w:sz="0" w:space="0" w:color="auto"/>
                <w:left w:val="none" w:sz="0" w:space="0" w:color="auto"/>
                <w:bottom w:val="none" w:sz="0" w:space="0" w:color="auto"/>
                <w:right w:val="none" w:sz="0" w:space="0" w:color="auto"/>
              </w:divBdr>
            </w:div>
          </w:divsChild>
        </w:div>
        <w:div w:id="1057777354">
          <w:marLeft w:val="0"/>
          <w:marRight w:val="0"/>
          <w:marTop w:val="0"/>
          <w:marBottom w:val="0"/>
          <w:divBdr>
            <w:top w:val="none" w:sz="0" w:space="0" w:color="auto"/>
            <w:left w:val="none" w:sz="0" w:space="0" w:color="auto"/>
            <w:bottom w:val="none" w:sz="0" w:space="0" w:color="auto"/>
            <w:right w:val="none" w:sz="0" w:space="0" w:color="auto"/>
          </w:divBdr>
          <w:divsChild>
            <w:div w:id="138693872">
              <w:marLeft w:val="0"/>
              <w:marRight w:val="0"/>
              <w:marTop w:val="0"/>
              <w:marBottom w:val="0"/>
              <w:divBdr>
                <w:top w:val="none" w:sz="0" w:space="0" w:color="auto"/>
                <w:left w:val="none" w:sz="0" w:space="0" w:color="auto"/>
                <w:bottom w:val="none" w:sz="0" w:space="0" w:color="auto"/>
                <w:right w:val="none" w:sz="0" w:space="0" w:color="auto"/>
              </w:divBdr>
            </w:div>
            <w:div w:id="294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3775">
      <w:bodyDiv w:val="1"/>
      <w:marLeft w:val="375"/>
      <w:marRight w:val="375"/>
      <w:marTop w:val="75"/>
      <w:marBottom w:val="75"/>
      <w:divBdr>
        <w:top w:val="none" w:sz="0" w:space="0" w:color="auto"/>
        <w:left w:val="none" w:sz="0" w:space="0" w:color="auto"/>
        <w:bottom w:val="none" w:sz="0" w:space="0" w:color="auto"/>
        <w:right w:val="none" w:sz="0" w:space="0" w:color="auto"/>
      </w:divBdr>
      <w:divsChild>
        <w:div w:id="893350344">
          <w:marLeft w:val="0"/>
          <w:marRight w:val="0"/>
          <w:marTop w:val="0"/>
          <w:marBottom w:val="0"/>
          <w:divBdr>
            <w:top w:val="none" w:sz="0" w:space="0" w:color="auto"/>
            <w:left w:val="none" w:sz="0" w:space="0" w:color="auto"/>
            <w:bottom w:val="none" w:sz="0" w:space="0" w:color="auto"/>
            <w:right w:val="none" w:sz="0" w:space="0" w:color="auto"/>
          </w:divBdr>
          <w:divsChild>
            <w:div w:id="1159812240">
              <w:marLeft w:val="0"/>
              <w:marRight w:val="0"/>
              <w:marTop w:val="0"/>
              <w:marBottom w:val="0"/>
              <w:divBdr>
                <w:top w:val="none" w:sz="0" w:space="0" w:color="auto"/>
                <w:left w:val="none" w:sz="0" w:space="0" w:color="auto"/>
                <w:bottom w:val="none" w:sz="0" w:space="0" w:color="auto"/>
                <w:right w:val="none" w:sz="0" w:space="0" w:color="auto"/>
              </w:divBdr>
              <w:divsChild>
                <w:div w:id="1999921150">
                  <w:marLeft w:val="0"/>
                  <w:marRight w:val="0"/>
                  <w:marTop w:val="0"/>
                  <w:marBottom w:val="0"/>
                  <w:divBdr>
                    <w:top w:val="none" w:sz="0" w:space="0" w:color="auto"/>
                    <w:left w:val="none" w:sz="0" w:space="0" w:color="auto"/>
                    <w:bottom w:val="none" w:sz="0" w:space="0" w:color="auto"/>
                    <w:right w:val="none" w:sz="0" w:space="0" w:color="auto"/>
                  </w:divBdr>
                  <w:divsChild>
                    <w:div w:id="204488161">
                      <w:marLeft w:val="0"/>
                      <w:marRight w:val="0"/>
                      <w:marTop w:val="300"/>
                      <w:marBottom w:val="150"/>
                      <w:divBdr>
                        <w:top w:val="none" w:sz="0" w:space="0" w:color="auto"/>
                        <w:left w:val="none" w:sz="0" w:space="0" w:color="auto"/>
                        <w:bottom w:val="single" w:sz="6" w:space="0" w:color="CCCCCC"/>
                        <w:right w:val="none" w:sz="0" w:space="0" w:color="auto"/>
                      </w:divBdr>
                      <w:divsChild>
                        <w:div w:id="2019384834">
                          <w:marLeft w:val="150"/>
                          <w:marRight w:val="0"/>
                          <w:marTop w:val="0"/>
                          <w:marBottom w:val="0"/>
                          <w:divBdr>
                            <w:top w:val="single" w:sz="6" w:space="4" w:color="CCCCCC"/>
                            <w:left w:val="single" w:sz="6" w:space="11" w:color="CCCCCC"/>
                            <w:bottom w:val="single" w:sz="18" w:space="4" w:color="FFFFFF"/>
                            <w:right w:val="single" w:sz="6" w:space="8" w:color="CCCCCC"/>
                          </w:divBdr>
                        </w:div>
                      </w:divsChild>
                    </w:div>
                  </w:divsChild>
                </w:div>
              </w:divsChild>
            </w:div>
          </w:divsChild>
        </w:div>
      </w:divsChild>
    </w:div>
    <w:div w:id="567544913">
      <w:bodyDiv w:val="1"/>
      <w:marLeft w:val="0"/>
      <w:marRight w:val="0"/>
      <w:marTop w:val="0"/>
      <w:marBottom w:val="0"/>
      <w:divBdr>
        <w:top w:val="none" w:sz="0" w:space="0" w:color="auto"/>
        <w:left w:val="none" w:sz="0" w:space="0" w:color="auto"/>
        <w:bottom w:val="none" w:sz="0" w:space="0" w:color="auto"/>
        <w:right w:val="none" w:sz="0" w:space="0" w:color="auto"/>
      </w:divBdr>
      <w:divsChild>
        <w:div w:id="632639583">
          <w:marLeft w:val="75"/>
          <w:marRight w:val="75"/>
          <w:marTop w:val="0"/>
          <w:marBottom w:val="0"/>
          <w:divBdr>
            <w:top w:val="none" w:sz="0" w:space="0" w:color="auto"/>
            <w:left w:val="none" w:sz="0" w:space="0" w:color="auto"/>
            <w:bottom w:val="none" w:sz="0" w:space="0" w:color="auto"/>
            <w:right w:val="none" w:sz="0" w:space="0" w:color="auto"/>
          </w:divBdr>
          <w:divsChild>
            <w:div w:id="930817625">
              <w:marLeft w:val="0"/>
              <w:marRight w:val="0"/>
              <w:marTop w:val="0"/>
              <w:marBottom w:val="0"/>
              <w:divBdr>
                <w:top w:val="none" w:sz="0" w:space="0" w:color="auto"/>
                <w:left w:val="none" w:sz="0" w:space="0" w:color="auto"/>
                <w:bottom w:val="none" w:sz="0" w:space="0" w:color="auto"/>
                <w:right w:val="none" w:sz="0" w:space="0" w:color="auto"/>
              </w:divBdr>
              <w:divsChild>
                <w:div w:id="1970815856">
                  <w:marLeft w:val="105"/>
                  <w:marRight w:val="0"/>
                  <w:marTop w:val="0"/>
                  <w:marBottom w:val="0"/>
                  <w:divBdr>
                    <w:top w:val="none" w:sz="0" w:space="0" w:color="auto"/>
                    <w:left w:val="none" w:sz="0" w:space="0" w:color="auto"/>
                    <w:bottom w:val="none" w:sz="0" w:space="0" w:color="auto"/>
                    <w:right w:val="none" w:sz="0" w:space="0" w:color="auto"/>
                  </w:divBdr>
                  <w:divsChild>
                    <w:div w:id="552740746">
                      <w:marLeft w:val="105"/>
                      <w:marRight w:val="0"/>
                      <w:marTop w:val="0"/>
                      <w:marBottom w:val="0"/>
                      <w:divBdr>
                        <w:top w:val="none" w:sz="0" w:space="0" w:color="auto"/>
                        <w:left w:val="none" w:sz="0" w:space="0" w:color="auto"/>
                        <w:bottom w:val="none" w:sz="0" w:space="0" w:color="auto"/>
                        <w:right w:val="none" w:sz="0" w:space="0" w:color="auto"/>
                      </w:divBdr>
                      <w:divsChild>
                        <w:div w:id="174348592">
                          <w:marLeft w:val="105"/>
                          <w:marRight w:val="0"/>
                          <w:marTop w:val="0"/>
                          <w:marBottom w:val="0"/>
                          <w:divBdr>
                            <w:top w:val="none" w:sz="0" w:space="0" w:color="auto"/>
                            <w:left w:val="none" w:sz="0" w:space="0" w:color="auto"/>
                            <w:bottom w:val="none" w:sz="0" w:space="0" w:color="auto"/>
                            <w:right w:val="none" w:sz="0" w:space="0" w:color="auto"/>
                          </w:divBdr>
                          <w:divsChild>
                            <w:div w:id="1666056819">
                              <w:marLeft w:val="105"/>
                              <w:marRight w:val="0"/>
                              <w:marTop w:val="0"/>
                              <w:marBottom w:val="0"/>
                              <w:divBdr>
                                <w:top w:val="none" w:sz="0" w:space="0" w:color="auto"/>
                                <w:left w:val="none" w:sz="0" w:space="0" w:color="auto"/>
                                <w:bottom w:val="none" w:sz="0" w:space="0" w:color="auto"/>
                                <w:right w:val="none" w:sz="0" w:space="0" w:color="auto"/>
                              </w:divBdr>
                              <w:divsChild>
                                <w:div w:id="832344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365637624">
                          <w:marLeft w:val="105"/>
                          <w:marRight w:val="0"/>
                          <w:marTop w:val="0"/>
                          <w:marBottom w:val="0"/>
                          <w:divBdr>
                            <w:top w:val="none" w:sz="0" w:space="0" w:color="auto"/>
                            <w:left w:val="none" w:sz="0" w:space="0" w:color="auto"/>
                            <w:bottom w:val="none" w:sz="0" w:space="0" w:color="auto"/>
                            <w:right w:val="none" w:sz="0" w:space="0" w:color="auto"/>
                          </w:divBdr>
                          <w:divsChild>
                            <w:div w:id="384565962">
                              <w:marLeft w:val="105"/>
                              <w:marRight w:val="0"/>
                              <w:marTop w:val="0"/>
                              <w:marBottom w:val="0"/>
                              <w:divBdr>
                                <w:top w:val="none" w:sz="0" w:space="0" w:color="auto"/>
                                <w:left w:val="none" w:sz="0" w:space="0" w:color="auto"/>
                                <w:bottom w:val="none" w:sz="0" w:space="0" w:color="auto"/>
                                <w:right w:val="none" w:sz="0" w:space="0" w:color="auto"/>
                              </w:divBdr>
                              <w:divsChild>
                                <w:div w:id="18544165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59562208">
                          <w:marLeft w:val="105"/>
                          <w:marRight w:val="0"/>
                          <w:marTop w:val="0"/>
                          <w:marBottom w:val="0"/>
                          <w:divBdr>
                            <w:top w:val="none" w:sz="0" w:space="0" w:color="auto"/>
                            <w:left w:val="none" w:sz="0" w:space="0" w:color="auto"/>
                            <w:bottom w:val="none" w:sz="0" w:space="0" w:color="auto"/>
                            <w:right w:val="none" w:sz="0" w:space="0" w:color="auto"/>
                          </w:divBdr>
                          <w:divsChild>
                            <w:div w:id="1478765979">
                              <w:marLeft w:val="105"/>
                              <w:marRight w:val="0"/>
                              <w:marTop w:val="0"/>
                              <w:marBottom w:val="0"/>
                              <w:divBdr>
                                <w:top w:val="none" w:sz="0" w:space="0" w:color="auto"/>
                                <w:left w:val="none" w:sz="0" w:space="0" w:color="auto"/>
                                <w:bottom w:val="none" w:sz="0" w:space="0" w:color="auto"/>
                                <w:right w:val="none" w:sz="0" w:space="0" w:color="auto"/>
                              </w:divBdr>
                              <w:divsChild>
                                <w:div w:id="162523685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58420265">
                          <w:marLeft w:val="105"/>
                          <w:marRight w:val="0"/>
                          <w:marTop w:val="0"/>
                          <w:marBottom w:val="0"/>
                          <w:divBdr>
                            <w:top w:val="none" w:sz="0" w:space="0" w:color="auto"/>
                            <w:left w:val="none" w:sz="0" w:space="0" w:color="auto"/>
                            <w:bottom w:val="none" w:sz="0" w:space="0" w:color="auto"/>
                            <w:right w:val="none" w:sz="0" w:space="0" w:color="auto"/>
                          </w:divBdr>
                          <w:divsChild>
                            <w:div w:id="727457856">
                              <w:marLeft w:val="105"/>
                              <w:marRight w:val="0"/>
                              <w:marTop w:val="0"/>
                              <w:marBottom w:val="0"/>
                              <w:divBdr>
                                <w:top w:val="none" w:sz="0" w:space="0" w:color="auto"/>
                                <w:left w:val="none" w:sz="0" w:space="0" w:color="auto"/>
                                <w:bottom w:val="none" w:sz="0" w:space="0" w:color="auto"/>
                                <w:right w:val="none" w:sz="0" w:space="0" w:color="auto"/>
                              </w:divBdr>
                              <w:divsChild>
                                <w:div w:id="124132604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00705325">
                          <w:marLeft w:val="105"/>
                          <w:marRight w:val="0"/>
                          <w:marTop w:val="0"/>
                          <w:marBottom w:val="0"/>
                          <w:divBdr>
                            <w:top w:val="none" w:sz="0" w:space="0" w:color="auto"/>
                            <w:left w:val="none" w:sz="0" w:space="0" w:color="auto"/>
                            <w:bottom w:val="none" w:sz="0" w:space="0" w:color="auto"/>
                            <w:right w:val="none" w:sz="0" w:space="0" w:color="auto"/>
                          </w:divBdr>
                          <w:divsChild>
                            <w:div w:id="1671786669">
                              <w:marLeft w:val="105"/>
                              <w:marRight w:val="0"/>
                              <w:marTop w:val="0"/>
                              <w:marBottom w:val="0"/>
                              <w:divBdr>
                                <w:top w:val="none" w:sz="0" w:space="0" w:color="auto"/>
                                <w:left w:val="none" w:sz="0" w:space="0" w:color="auto"/>
                                <w:bottom w:val="none" w:sz="0" w:space="0" w:color="auto"/>
                                <w:right w:val="none" w:sz="0" w:space="0" w:color="auto"/>
                              </w:divBdr>
                              <w:divsChild>
                                <w:div w:id="179347425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69179274">
                          <w:marLeft w:val="105"/>
                          <w:marRight w:val="0"/>
                          <w:marTop w:val="0"/>
                          <w:marBottom w:val="0"/>
                          <w:divBdr>
                            <w:top w:val="none" w:sz="0" w:space="0" w:color="auto"/>
                            <w:left w:val="none" w:sz="0" w:space="0" w:color="auto"/>
                            <w:bottom w:val="none" w:sz="0" w:space="0" w:color="auto"/>
                            <w:right w:val="none" w:sz="0" w:space="0" w:color="auto"/>
                          </w:divBdr>
                          <w:divsChild>
                            <w:div w:id="1733774905">
                              <w:marLeft w:val="105"/>
                              <w:marRight w:val="0"/>
                              <w:marTop w:val="0"/>
                              <w:marBottom w:val="0"/>
                              <w:divBdr>
                                <w:top w:val="none" w:sz="0" w:space="0" w:color="auto"/>
                                <w:left w:val="none" w:sz="0" w:space="0" w:color="auto"/>
                                <w:bottom w:val="none" w:sz="0" w:space="0" w:color="auto"/>
                                <w:right w:val="none" w:sz="0" w:space="0" w:color="auto"/>
                              </w:divBdr>
                              <w:divsChild>
                                <w:div w:id="137303404">
                                  <w:marLeft w:val="105"/>
                                  <w:marRight w:val="0"/>
                                  <w:marTop w:val="0"/>
                                  <w:marBottom w:val="0"/>
                                  <w:divBdr>
                                    <w:top w:val="none" w:sz="0" w:space="0" w:color="auto"/>
                                    <w:left w:val="none" w:sz="0" w:space="0" w:color="auto"/>
                                    <w:bottom w:val="none" w:sz="0" w:space="0" w:color="auto"/>
                                    <w:right w:val="none" w:sz="0" w:space="0" w:color="auto"/>
                                  </w:divBdr>
                                  <w:divsChild>
                                    <w:div w:id="301498194">
                                      <w:marLeft w:val="105"/>
                                      <w:marRight w:val="0"/>
                                      <w:marTop w:val="0"/>
                                      <w:marBottom w:val="0"/>
                                      <w:divBdr>
                                        <w:top w:val="none" w:sz="0" w:space="0" w:color="auto"/>
                                        <w:left w:val="none" w:sz="0" w:space="0" w:color="auto"/>
                                        <w:bottom w:val="none" w:sz="0" w:space="0" w:color="auto"/>
                                        <w:right w:val="none" w:sz="0" w:space="0" w:color="auto"/>
                                      </w:divBdr>
                                      <w:divsChild>
                                        <w:div w:id="1397699301">
                                          <w:marLeft w:val="105"/>
                                          <w:marRight w:val="0"/>
                                          <w:marTop w:val="0"/>
                                          <w:marBottom w:val="0"/>
                                          <w:divBdr>
                                            <w:top w:val="none" w:sz="0" w:space="0" w:color="auto"/>
                                            <w:left w:val="none" w:sz="0" w:space="0" w:color="auto"/>
                                            <w:bottom w:val="none" w:sz="0" w:space="0" w:color="auto"/>
                                            <w:right w:val="none" w:sz="0" w:space="0" w:color="auto"/>
                                          </w:divBdr>
                                          <w:divsChild>
                                            <w:div w:id="1620795534">
                                              <w:marLeft w:val="105"/>
                                              <w:marRight w:val="0"/>
                                              <w:marTop w:val="0"/>
                                              <w:marBottom w:val="0"/>
                                              <w:divBdr>
                                                <w:top w:val="none" w:sz="0" w:space="0" w:color="auto"/>
                                                <w:left w:val="none" w:sz="0" w:space="0" w:color="auto"/>
                                                <w:bottom w:val="none" w:sz="0" w:space="0" w:color="auto"/>
                                                <w:right w:val="none" w:sz="0" w:space="0" w:color="auto"/>
                                              </w:divBdr>
                                              <w:divsChild>
                                                <w:div w:id="822694140">
                                                  <w:marLeft w:val="105"/>
                                                  <w:marRight w:val="0"/>
                                                  <w:marTop w:val="0"/>
                                                  <w:marBottom w:val="0"/>
                                                  <w:divBdr>
                                                    <w:top w:val="none" w:sz="0" w:space="0" w:color="auto"/>
                                                    <w:left w:val="none" w:sz="0" w:space="0" w:color="auto"/>
                                                    <w:bottom w:val="none" w:sz="0" w:space="0" w:color="auto"/>
                                                    <w:right w:val="none" w:sz="0" w:space="0" w:color="auto"/>
                                                  </w:divBdr>
                                                  <w:divsChild>
                                                    <w:div w:id="88167453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193942">
      <w:bodyDiv w:val="1"/>
      <w:marLeft w:val="0"/>
      <w:marRight w:val="0"/>
      <w:marTop w:val="0"/>
      <w:marBottom w:val="0"/>
      <w:divBdr>
        <w:top w:val="none" w:sz="0" w:space="0" w:color="auto"/>
        <w:left w:val="none" w:sz="0" w:space="0" w:color="auto"/>
        <w:bottom w:val="none" w:sz="0" w:space="0" w:color="auto"/>
        <w:right w:val="none" w:sz="0" w:space="0" w:color="auto"/>
      </w:divBdr>
      <w:divsChild>
        <w:div w:id="523594680">
          <w:marLeft w:val="0"/>
          <w:marRight w:val="0"/>
          <w:marTop w:val="0"/>
          <w:marBottom w:val="0"/>
          <w:divBdr>
            <w:top w:val="none" w:sz="0" w:space="0" w:color="auto"/>
            <w:left w:val="none" w:sz="0" w:space="0" w:color="auto"/>
            <w:bottom w:val="none" w:sz="0" w:space="0" w:color="auto"/>
            <w:right w:val="none" w:sz="0" w:space="0" w:color="auto"/>
          </w:divBdr>
          <w:divsChild>
            <w:div w:id="89550011">
              <w:marLeft w:val="0"/>
              <w:marRight w:val="0"/>
              <w:marTop w:val="0"/>
              <w:marBottom w:val="0"/>
              <w:divBdr>
                <w:top w:val="none" w:sz="0" w:space="0" w:color="auto"/>
                <w:left w:val="none" w:sz="0" w:space="0" w:color="auto"/>
                <w:bottom w:val="none" w:sz="0" w:space="0" w:color="auto"/>
                <w:right w:val="none" w:sz="0" w:space="0" w:color="auto"/>
              </w:divBdr>
            </w:div>
            <w:div w:id="92628761">
              <w:marLeft w:val="0"/>
              <w:marRight w:val="0"/>
              <w:marTop w:val="0"/>
              <w:marBottom w:val="0"/>
              <w:divBdr>
                <w:top w:val="none" w:sz="0" w:space="0" w:color="auto"/>
                <w:left w:val="none" w:sz="0" w:space="0" w:color="auto"/>
                <w:bottom w:val="none" w:sz="0" w:space="0" w:color="auto"/>
                <w:right w:val="none" w:sz="0" w:space="0" w:color="auto"/>
              </w:divBdr>
            </w:div>
            <w:div w:id="157690871">
              <w:marLeft w:val="0"/>
              <w:marRight w:val="0"/>
              <w:marTop w:val="0"/>
              <w:marBottom w:val="0"/>
              <w:divBdr>
                <w:top w:val="none" w:sz="0" w:space="0" w:color="auto"/>
                <w:left w:val="none" w:sz="0" w:space="0" w:color="auto"/>
                <w:bottom w:val="none" w:sz="0" w:space="0" w:color="auto"/>
                <w:right w:val="none" w:sz="0" w:space="0" w:color="auto"/>
              </w:divBdr>
            </w:div>
            <w:div w:id="204560046">
              <w:marLeft w:val="0"/>
              <w:marRight w:val="0"/>
              <w:marTop w:val="0"/>
              <w:marBottom w:val="0"/>
              <w:divBdr>
                <w:top w:val="none" w:sz="0" w:space="0" w:color="auto"/>
                <w:left w:val="none" w:sz="0" w:space="0" w:color="auto"/>
                <w:bottom w:val="none" w:sz="0" w:space="0" w:color="auto"/>
                <w:right w:val="none" w:sz="0" w:space="0" w:color="auto"/>
              </w:divBdr>
            </w:div>
            <w:div w:id="230963418">
              <w:marLeft w:val="0"/>
              <w:marRight w:val="0"/>
              <w:marTop w:val="0"/>
              <w:marBottom w:val="0"/>
              <w:divBdr>
                <w:top w:val="none" w:sz="0" w:space="0" w:color="auto"/>
                <w:left w:val="none" w:sz="0" w:space="0" w:color="auto"/>
                <w:bottom w:val="none" w:sz="0" w:space="0" w:color="auto"/>
                <w:right w:val="none" w:sz="0" w:space="0" w:color="auto"/>
              </w:divBdr>
            </w:div>
            <w:div w:id="559097982">
              <w:marLeft w:val="0"/>
              <w:marRight w:val="0"/>
              <w:marTop w:val="0"/>
              <w:marBottom w:val="0"/>
              <w:divBdr>
                <w:top w:val="none" w:sz="0" w:space="0" w:color="auto"/>
                <w:left w:val="none" w:sz="0" w:space="0" w:color="auto"/>
                <w:bottom w:val="none" w:sz="0" w:space="0" w:color="auto"/>
                <w:right w:val="none" w:sz="0" w:space="0" w:color="auto"/>
              </w:divBdr>
            </w:div>
            <w:div w:id="1114515465">
              <w:marLeft w:val="0"/>
              <w:marRight w:val="0"/>
              <w:marTop w:val="0"/>
              <w:marBottom w:val="0"/>
              <w:divBdr>
                <w:top w:val="none" w:sz="0" w:space="0" w:color="auto"/>
                <w:left w:val="none" w:sz="0" w:space="0" w:color="auto"/>
                <w:bottom w:val="none" w:sz="0" w:space="0" w:color="auto"/>
                <w:right w:val="none" w:sz="0" w:space="0" w:color="auto"/>
              </w:divBdr>
            </w:div>
            <w:div w:id="1243100973">
              <w:marLeft w:val="0"/>
              <w:marRight w:val="0"/>
              <w:marTop w:val="0"/>
              <w:marBottom w:val="0"/>
              <w:divBdr>
                <w:top w:val="none" w:sz="0" w:space="0" w:color="auto"/>
                <w:left w:val="none" w:sz="0" w:space="0" w:color="auto"/>
                <w:bottom w:val="none" w:sz="0" w:space="0" w:color="auto"/>
                <w:right w:val="none" w:sz="0" w:space="0" w:color="auto"/>
              </w:divBdr>
            </w:div>
            <w:div w:id="1384862693">
              <w:marLeft w:val="0"/>
              <w:marRight w:val="0"/>
              <w:marTop w:val="0"/>
              <w:marBottom w:val="0"/>
              <w:divBdr>
                <w:top w:val="none" w:sz="0" w:space="0" w:color="auto"/>
                <w:left w:val="none" w:sz="0" w:space="0" w:color="auto"/>
                <w:bottom w:val="none" w:sz="0" w:space="0" w:color="auto"/>
                <w:right w:val="none" w:sz="0" w:space="0" w:color="auto"/>
              </w:divBdr>
            </w:div>
            <w:div w:id="1558079803">
              <w:marLeft w:val="0"/>
              <w:marRight w:val="0"/>
              <w:marTop w:val="0"/>
              <w:marBottom w:val="0"/>
              <w:divBdr>
                <w:top w:val="none" w:sz="0" w:space="0" w:color="auto"/>
                <w:left w:val="none" w:sz="0" w:space="0" w:color="auto"/>
                <w:bottom w:val="none" w:sz="0" w:space="0" w:color="auto"/>
                <w:right w:val="none" w:sz="0" w:space="0" w:color="auto"/>
              </w:divBdr>
            </w:div>
            <w:div w:id="1694839548">
              <w:marLeft w:val="0"/>
              <w:marRight w:val="0"/>
              <w:marTop w:val="0"/>
              <w:marBottom w:val="0"/>
              <w:divBdr>
                <w:top w:val="none" w:sz="0" w:space="0" w:color="auto"/>
                <w:left w:val="none" w:sz="0" w:space="0" w:color="auto"/>
                <w:bottom w:val="none" w:sz="0" w:space="0" w:color="auto"/>
                <w:right w:val="none" w:sz="0" w:space="0" w:color="auto"/>
              </w:divBdr>
            </w:div>
            <w:div w:id="2028628900">
              <w:marLeft w:val="0"/>
              <w:marRight w:val="0"/>
              <w:marTop w:val="0"/>
              <w:marBottom w:val="0"/>
              <w:divBdr>
                <w:top w:val="none" w:sz="0" w:space="0" w:color="auto"/>
                <w:left w:val="none" w:sz="0" w:space="0" w:color="auto"/>
                <w:bottom w:val="none" w:sz="0" w:space="0" w:color="auto"/>
                <w:right w:val="none" w:sz="0" w:space="0" w:color="auto"/>
              </w:divBdr>
            </w:div>
            <w:div w:id="2039113848">
              <w:marLeft w:val="0"/>
              <w:marRight w:val="0"/>
              <w:marTop w:val="0"/>
              <w:marBottom w:val="0"/>
              <w:divBdr>
                <w:top w:val="none" w:sz="0" w:space="0" w:color="auto"/>
                <w:left w:val="none" w:sz="0" w:space="0" w:color="auto"/>
                <w:bottom w:val="none" w:sz="0" w:space="0" w:color="auto"/>
                <w:right w:val="none" w:sz="0" w:space="0" w:color="auto"/>
              </w:divBdr>
            </w:div>
          </w:divsChild>
        </w:div>
        <w:div w:id="1012608604">
          <w:marLeft w:val="0"/>
          <w:marRight w:val="0"/>
          <w:marTop w:val="0"/>
          <w:marBottom w:val="0"/>
          <w:divBdr>
            <w:top w:val="none" w:sz="0" w:space="0" w:color="auto"/>
            <w:left w:val="none" w:sz="0" w:space="0" w:color="auto"/>
            <w:bottom w:val="none" w:sz="0" w:space="0" w:color="auto"/>
            <w:right w:val="none" w:sz="0" w:space="0" w:color="auto"/>
          </w:divBdr>
          <w:divsChild>
            <w:div w:id="243731055">
              <w:marLeft w:val="0"/>
              <w:marRight w:val="0"/>
              <w:marTop w:val="0"/>
              <w:marBottom w:val="0"/>
              <w:divBdr>
                <w:top w:val="none" w:sz="0" w:space="0" w:color="auto"/>
                <w:left w:val="none" w:sz="0" w:space="0" w:color="auto"/>
                <w:bottom w:val="none" w:sz="0" w:space="0" w:color="auto"/>
                <w:right w:val="none" w:sz="0" w:space="0" w:color="auto"/>
              </w:divBdr>
            </w:div>
            <w:div w:id="1599286593">
              <w:marLeft w:val="0"/>
              <w:marRight w:val="0"/>
              <w:marTop w:val="0"/>
              <w:marBottom w:val="0"/>
              <w:divBdr>
                <w:top w:val="none" w:sz="0" w:space="0" w:color="auto"/>
                <w:left w:val="none" w:sz="0" w:space="0" w:color="auto"/>
                <w:bottom w:val="none" w:sz="0" w:space="0" w:color="auto"/>
                <w:right w:val="none" w:sz="0" w:space="0" w:color="auto"/>
              </w:divBdr>
            </w:div>
          </w:divsChild>
        </w:div>
        <w:div w:id="1031764657">
          <w:marLeft w:val="0"/>
          <w:marRight w:val="0"/>
          <w:marTop w:val="0"/>
          <w:marBottom w:val="0"/>
          <w:divBdr>
            <w:top w:val="none" w:sz="0" w:space="0" w:color="auto"/>
            <w:left w:val="none" w:sz="0" w:space="0" w:color="auto"/>
            <w:bottom w:val="none" w:sz="0" w:space="0" w:color="auto"/>
            <w:right w:val="none" w:sz="0" w:space="0" w:color="auto"/>
          </w:divBdr>
          <w:divsChild>
            <w:div w:id="30693851">
              <w:marLeft w:val="0"/>
              <w:marRight w:val="0"/>
              <w:marTop w:val="0"/>
              <w:marBottom w:val="0"/>
              <w:divBdr>
                <w:top w:val="none" w:sz="0" w:space="0" w:color="auto"/>
                <w:left w:val="none" w:sz="0" w:space="0" w:color="auto"/>
                <w:bottom w:val="none" w:sz="0" w:space="0" w:color="auto"/>
                <w:right w:val="none" w:sz="0" w:space="0" w:color="auto"/>
              </w:divBdr>
            </w:div>
            <w:div w:id="645427458">
              <w:marLeft w:val="0"/>
              <w:marRight w:val="0"/>
              <w:marTop w:val="0"/>
              <w:marBottom w:val="0"/>
              <w:divBdr>
                <w:top w:val="none" w:sz="0" w:space="0" w:color="auto"/>
                <w:left w:val="none" w:sz="0" w:space="0" w:color="auto"/>
                <w:bottom w:val="none" w:sz="0" w:space="0" w:color="auto"/>
                <w:right w:val="none" w:sz="0" w:space="0" w:color="auto"/>
              </w:divBdr>
            </w:div>
          </w:divsChild>
        </w:div>
        <w:div w:id="1802915441">
          <w:marLeft w:val="0"/>
          <w:marRight w:val="0"/>
          <w:marTop w:val="0"/>
          <w:marBottom w:val="0"/>
          <w:divBdr>
            <w:top w:val="none" w:sz="0" w:space="0" w:color="auto"/>
            <w:left w:val="none" w:sz="0" w:space="0" w:color="auto"/>
            <w:bottom w:val="none" w:sz="0" w:space="0" w:color="auto"/>
            <w:right w:val="none" w:sz="0" w:space="0" w:color="auto"/>
          </w:divBdr>
          <w:divsChild>
            <w:div w:id="550310072">
              <w:marLeft w:val="0"/>
              <w:marRight w:val="0"/>
              <w:marTop w:val="0"/>
              <w:marBottom w:val="0"/>
              <w:divBdr>
                <w:top w:val="none" w:sz="0" w:space="0" w:color="auto"/>
                <w:left w:val="none" w:sz="0" w:space="0" w:color="auto"/>
                <w:bottom w:val="none" w:sz="0" w:space="0" w:color="auto"/>
                <w:right w:val="none" w:sz="0" w:space="0" w:color="auto"/>
              </w:divBdr>
            </w:div>
            <w:div w:id="559173308">
              <w:marLeft w:val="0"/>
              <w:marRight w:val="0"/>
              <w:marTop w:val="0"/>
              <w:marBottom w:val="0"/>
              <w:divBdr>
                <w:top w:val="none" w:sz="0" w:space="0" w:color="auto"/>
                <w:left w:val="none" w:sz="0" w:space="0" w:color="auto"/>
                <w:bottom w:val="none" w:sz="0" w:space="0" w:color="auto"/>
                <w:right w:val="none" w:sz="0" w:space="0" w:color="auto"/>
              </w:divBdr>
            </w:div>
            <w:div w:id="819349099">
              <w:marLeft w:val="0"/>
              <w:marRight w:val="0"/>
              <w:marTop w:val="0"/>
              <w:marBottom w:val="0"/>
              <w:divBdr>
                <w:top w:val="none" w:sz="0" w:space="0" w:color="auto"/>
                <w:left w:val="none" w:sz="0" w:space="0" w:color="auto"/>
                <w:bottom w:val="none" w:sz="0" w:space="0" w:color="auto"/>
                <w:right w:val="none" w:sz="0" w:space="0" w:color="auto"/>
              </w:divBdr>
            </w:div>
            <w:div w:id="2117141575">
              <w:marLeft w:val="0"/>
              <w:marRight w:val="0"/>
              <w:marTop w:val="0"/>
              <w:marBottom w:val="0"/>
              <w:divBdr>
                <w:top w:val="none" w:sz="0" w:space="0" w:color="auto"/>
                <w:left w:val="none" w:sz="0" w:space="0" w:color="auto"/>
                <w:bottom w:val="none" w:sz="0" w:space="0" w:color="auto"/>
                <w:right w:val="none" w:sz="0" w:space="0" w:color="auto"/>
              </w:divBdr>
            </w:div>
          </w:divsChild>
        </w:div>
        <w:div w:id="2048604834">
          <w:marLeft w:val="0"/>
          <w:marRight w:val="0"/>
          <w:marTop w:val="0"/>
          <w:marBottom w:val="0"/>
          <w:divBdr>
            <w:top w:val="none" w:sz="0" w:space="0" w:color="auto"/>
            <w:left w:val="none" w:sz="0" w:space="0" w:color="auto"/>
            <w:bottom w:val="none" w:sz="0" w:space="0" w:color="auto"/>
            <w:right w:val="none" w:sz="0" w:space="0" w:color="auto"/>
          </w:divBdr>
          <w:divsChild>
            <w:div w:id="367801752">
              <w:marLeft w:val="0"/>
              <w:marRight w:val="0"/>
              <w:marTop w:val="0"/>
              <w:marBottom w:val="0"/>
              <w:divBdr>
                <w:top w:val="none" w:sz="0" w:space="0" w:color="auto"/>
                <w:left w:val="none" w:sz="0" w:space="0" w:color="auto"/>
                <w:bottom w:val="none" w:sz="0" w:space="0" w:color="auto"/>
                <w:right w:val="none" w:sz="0" w:space="0" w:color="auto"/>
              </w:divBdr>
            </w:div>
            <w:div w:id="4507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086">
      <w:bodyDiv w:val="1"/>
      <w:marLeft w:val="0"/>
      <w:marRight w:val="0"/>
      <w:marTop w:val="0"/>
      <w:marBottom w:val="0"/>
      <w:divBdr>
        <w:top w:val="none" w:sz="0" w:space="0" w:color="auto"/>
        <w:left w:val="none" w:sz="0" w:space="0" w:color="auto"/>
        <w:bottom w:val="none" w:sz="0" w:space="0" w:color="auto"/>
        <w:right w:val="none" w:sz="0" w:space="0" w:color="auto"/>
      </w:divBdr>
    </w:div>
    <w:div w:id="876282841">
      <w:bodyDiv w:val="1"/>
      <w:marLeft w:val="375"/>
      <w:marRight w:val="375"/>
      <w:marTop w:val="75"/>
      <w:marBottom w:val="75"/>
      <w:divBdr>
        <w:top w:val="none" w:sz="0" w:space="0" w:color="auto"/>
        <w:left w:val="none" w:sz="0" w:space="0" w:color="auto"/>
        <w:bottom w:val="none" w:sz="0" w:space="0" w:color="auto"/>
        <w:right w:val="none" w:sz="0" w:space="0" w:color="auto"/>
      </w:divBdr>
      <w:divsChild>
        <w:div w:id="700741044">
          <w:marLeft w:val="0"/>
          <w:marRight w:val="0"/>
          <w:marTop w:val="0"/>
          <w:marBottom w:val="0"/>
          <w:divBdr>
            <w:top w:val="none" w:sz="0" w:space="0" w:color="auto"/>
            <w:left w:val="none" w:sz="0" w:space="0" w:color="auto"/>
            <w:bottom w:val="none" w:sz="0" w:space="0" w:color="auto"/>
            <w:right w:val="none" w:sz="0" w:space="0" w:color="auto"/>
          </w:divBdr>
          <w:divsChild>
            <w:div w:id="613051434">
              <w:marLeft w:val="0"/>
              <w:marRight w:val="0"/>
              <w:marTop w:val="0"/>
              <w:marBottom w:val="0"/>
              <w:divBdr>
                <w:top w:val="none" w:sz="0" w:space="0" w:color="auto"/>
                <w:left w:val="none" w:sz="0" w:space="0" w:color="auto"/>
                <w:bottom w:val="none" w:sz="0" w:space="0" w:color="auto"/>
                <w:right w:val="none" w:sz="0" w:space="0" w:color="auto"/>
              </w:divBdr>
              <w:divsChild>
                <w:div w:id="1060598019">
                  <w:marLeft w:val="0"/>
                  <w:marRight w:val="0"/>
                  <w:marTop w:val="0"/>
                  <w:marBottom w:val="0"/>
                  <w:divBdr>
                    <w:top w:val="none" w:sz="0" w:space="0" w:color="auto"/>
                    <w:left w:val="none" w:sz="0" w:space="0" w:color="auto"/>
                    <w:bottom w:val="none" w:sz="0" w:space="0" w:color="auto"/>
                    <w:right w:val="none" w:sz="0" w:space="0" w:color="auto"/>
                  </w:divBdr>
                  <w:divsChild>
                    <w:div w:id="733162807">
                      <w:marLeft w:val="0"/>
                      <w:marRight w:val="0"/>
                      <w:marTop w:val="0"/>
                      <w:marBottom w:val="0"/>
                      <w:divBdr>
                        <w:top w:val="none" w:sz="0" w:space="0" w:color="auto"/>
                        <w:left w:val="none" w:sz="0" w:space="0" w:color="auto"/>
                        <w:bottom w:val="none" w:sz="0" w:space="0" w:color="auto"/>
                        <w:right w:val="none" w:sz="0" w:space="0" w:color="auto"/>
                      </w:divBdr>
                    </w:div>
                    <w:div w:id="1203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1563">
      <w:bodyDiv w:val="1"/>
      <w:marLeft w:val="0"/>
      <w:marRight w:val="0"/>
      <w:marTop w:val="0"/>
      <w:marBottom w:val="0"/>
      <w:divBdr>
        <w:top w:val="none" w:sz="0" w:space="0" w:color="auto"/>
        <w:left w:val="none" w:sz="0" w:space="0" w:color="auto"/>
        <w:bottom w:val="none" w:sz="0" w:space="0" w:color="auto"/>
        <w:right w:val="none" w:sz="0" w:space="0" w:color="auto"/>
      </w:divBdr>
      <w:divsChild>
        <w:div w:id="563954551">
          <w:marLeft w:val="75"/>
          <w:marRight w:val="75"/>
          <w:marTop w:val="0"/>
          <w:marBottom w:val="0"/>
          <w:divBdr>
            <w:top w:val="none" w:sz="0" w:space="0" w:color="auto"/>
            <w:left w:val="none" w:sz="0" w:space="0" w:color="auto"/>
            <w:bottom w:val="none" w:sz="0" w:space="0" w:color="auto"/>
            <w:right w:val="none" w:sz="0" w:space="0" w:color="auto"/>
          </w:divBdr>
          <w:divsChild>
            <w:div w:id="1784113494">
              <w:marLeft w:val="0"/>
              <w:marRight w:val="0"/>
              <w:marTop w:val="0"/>
              <w:marBottom w:val="0"/>
              <w:divBdr>
                <w:top w:val="none" w:sz="0" w:space="0" w:color="auto"/>
                <w:left w:val="none" w:sz="0" w:space="0" w:color="auto"/>
                <w:bottom w:val="none" w:sz="0" w:space="0" w:color="auto"/>
                <w:right w:val="none" w:sz="0" w:space="0" w:color="auto"/>
              </w:divBdr>
              <w:divsChild>
                <w:div w:id="78064472">
                  <w:marLeft w:val="105"/>
                  <w:marRight w:val="0"/>
                  <w:marTop w:val="0"/>
                  <w:marBottom w:val="0"/>
                  <w:divBdr>
                    <w:top w:val="none" w:sz="0" w:space="0" w:color="auto"/>
                    <w:left w:val="none" w:sz="0" w:space="0" w:color="auto"/>
                    <w:bottom w:val="none" w:sz="0" w:space="0" w:color="auto"/>
                    <w:right w:val="none" w:sz="0" w:space="0" w:color="auto"/>
                  </w:divBdr>
                  <w:divsChild>
                    <w:div w:id="671180420">
                      <w:marLeft w:val="105"/>
                      <w:marRight w:val="0"/>
                      <w:marTop w:val="0"/>
                      <w:marBottom w:val="0"/>
                      <w:divBdr>
                        <w:top w:val="none" w:sz="0" w:space="0" w:color="auto"/>
                        <w:left w:val="none" w:sz="0" w:space="0" w:color="auto"/>
                        <w:bottom w:val="none" w:sz="0" w:space="0" w:color="auto"/>
                        <w:right w:val="none" w:sz="0" w:space="0" w:color="auto"/>
                      </w:divBdr>
                      <w:divsChild>
                        <w:div w:id="678312988">
                          <w:marLeft w:val="105"/>
                          <w:marRight w:val="0"/>
                          <w:marTop w:val="0"/>
                          <w:marBottom w:val="0"/>
                          <w:divBdr>
                            <w:top w:val="none" w:sz="0" w:space="0" w:color="auto"/>
                            <w:left w:val="none" w:sz="0" w:space="0" w:color="auto"/>
                            <w:bottom w:val="none" w:sz="0" w:space="0" w:color="auto"/>
                            <w:right w:val="none" w:sz="0" w:space="0" w:color="auto"/>
                          </w:divBdr>
                          <w:divsChild>
                            <w:div w:id="247883948">
                              <w:marLeft w:val="105"/>
                              <w:marRight w:val="0"/>
                              <w:marTop w:val="0"/>
                              <w:marBottom w:val="0"/>
                              <w:divBdr>
                                <w:top w:val="none" w:sz="0" w:space="0" w:color="auto"/>
                                <w:left w:val="none" w:sz="0" w:space="0" w:color="auto"/>
                                <w:bottom w:val="none" w:sz="0" w:space="0" w:color="auto"/>
                                <w:right w:val="none" w:sz="0" w:space="0" w:color="auto"/>
                              </w:divBdr>
                              <w:divsChild>
                                <w:div w:id="154378770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986082144">
                          <w:marLeft w:val="105"/>
                          <w:marRight w:val="0"/>
                          <w:marTop w:val="0"/>
                          <w:marBottom w:val="0"/>
                          <w:divBdr>
                            <w:top w:val="none" w:sz="0" w:space="0" w:color="auto"/>
                            <w:left w:val="none" w:sz="0" w:space="0" w:color="auto"/>
                            <w:bottom w:val="none" w:sz="0" w:space="0" w:color="auto"/>
                            <w:right w:val="none" w:sz="0" w:space="0" w:color="auto"/>
                          </w:divBdr>
                          <w:divsChild>
                            <w:div w:id="1884631505">
                              <w:marLeft w:val="105"/>
                              <w:marRight w:val="0"/>
                              <w:marTop w:val="0"/>
                              <w:marBottom w:val="0"/>
                              <w:divBdr>
                                <w:top w:val="none" w:sz="0" w:space="0" w:color="auto"/>
                                <w:left w:val="none" w:sz="0" w:space="0" w:color="auto"/>
                                <w:bottom w:val="none" w:sz="0" w:space="0" w:color="auto"/>
                                <w:right w:val="none" w:sz="0" w:space="0" w:color="auto"/>
                              </w:divBdr>
                              <w:divsChild>
                                <w:div w:id="60904420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81431916">
                          <w:marLeft w:val="105"/>
                          <w:marRight w:val="0"/>
                          <w:marTop w:val="0"/>
                          <w:marBottom w:val="0"/>
                          <w:divBdr>
                            <w:top w:val="none" w:sz="0" w:space="0" w:color="auto"/>
                            <w:left w:val="none" w:sz="0" w:space="0" w:color="auto"/>
                            <w:bottom w:val="none" w:sz="0" w:space="0" w:color="auto"/>
                            <w:right w:val="none" w:sz="0" w:space="0" w:color="auto"/>
                          </w:divBdr>
                          <w:divsChild>
                            <w:div w:id="27225808">
                              <w:marLeft w:val="105"/>
                              <w:marRight w:val="0"/>
                              <w:marTop w:val="0"/>
                              <w:marBottom w:val="0"/>
                              <w:divBdr>
                                <w:top w:val="none" w:sz="0" w:space="0" w:color="auto"/>
                                <w:left w:val="none" w:sz="0" w:space="0" w:color="auto"/>
                                <w:bottom w:val="none" w:sz="0" w:space="0" w:color="auto"/>
                                <w:right w:val="none" w:sz="0" w:space="0" w:color="auto"/>
                              </w:divBdr>
                              <w:divsChild>
                                <w:div w:id="1852887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52665432">
                          <w:marLeft w:val="105"/>
                          <w:marRight w:val="0"/>
                          <w:marTop w:val="0"/>
                          <w:marBottom w:val="0"/>
                          <w:divBdr>
                            <w:top w:val="none" w:sz="0" w:space="0" w:color="auto"/>
                            <w:left w:val="none" w:sz="0" w:space="0" w:color="auto"/>
                            <w:bottom w:val="none" w:sz="0" w:space="0" w:color="auto"/>
                            <w:right w:val="none" w:sz="0" w:space="0" w:color="auto"/>
                          </w:divBdr>
                          <w:divsChild>
                            <w:div w:id="1743285588">
                              <w:marLeft w:val="105"/>
                              <w:marRight w:val="0"/>
                              <w:marTop w:val="0"/>
                              <w:marBottom w:val="0"/>
                              <w:divBdr>
                                <w:top w:val="none" w:sz="0" w:space="0" w:color="auto"/>
                                <w:left w:val="none" w:sz="0" w:space="0" w:color="auto"/>
                                <w:bottom w:val="none" w:sz="0" w:space="0" w:color="auto"/>
                                <w:right w:val="none" w:sz="0" w:space="0" w:color="auto"/>
                              </w:divBdr>
                              <w:divsChild>
                                <w:div w:id="145556493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77563017">
                          <w:marLeft w:val="105"/>
                          <w:marRight w:val="0"/>
                          <w:marTop w:val="0"/>
                          <w:marBottom w:val="0"/>
                          <w:divBdr>
                            <w:top w:val="none" w:sz="0" w:space="0" w:color="auto"/>
                            <w:left w:val="none" w:sz="0" w:space="0" w:color="auto"/>
                            <w:bottom w:val="none" w:sz="0" w:space="0" w:color="auto"/>
                            <w:right w:val="none" w:sz="0" w:space="0" w:color="auto"/>
                          </w:divBdr>
                          <w:divsChild>
                            <w:div w:id="2115906528">
                              <w:marLeft w:val="105"/>
                              <w:marRight w:val="0"/>
                              <w:marTop w:val="0"/>
                              <w:marBottom w:val="0"/>
                              <w:divBdr>
                                <w:top w:val="none" w:sz="0" w:space="0" w:color="auto"/>
                                <w:left w:val="none" w:sz="0" w:space="0" w:color="auto"/>
                                <w:bottom w:val="none" w:sz="0" w:space="0" w:color="auto"/>
                                <w:right w:val="none" w:sz="0" w:space="0" w:color="auto"/>
                              </w:divBdr>
                              <w:divsChild>
                                <w:div w:id="167287433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55921694">
                          <w:marLeft w:val="105"/>
                          <w:marRight w:val="0"/>
                          <w:marTop w:val="0"/>
                          <w:marBottom w:val="0"/>
                          <w:divBdr>
                            <w:top w:val="none" w:sz="0" w:space="0" w:color="auto"/>
                            <w:left w:val="none" w:sz="0" w:space="0" w:color="auto"/>
                            <w:bottom w:val="none" w:sz="0" w:space="0" w:color="auto"/>
                            <w:right w:val="none" w:sz="0" w:space="0" w:color="auto"/>
                          </w:divBdr>
                          <w:divsChild>
                            <w:div w:id="118646140">
                              <w:marLeft w:val="105"/>
                              <w:marRight w:val="0"/>
                              <w:marTop w:val="0"/>
                              <w:marBottom w:val="0"/>
                              <w:divBdr>
                                <w:top w:val="none" w:sz="0" w:space="0" w:color="auto"/>
                                <w:left w:val="none" w:sz="0" w:space="0" w:color="auto"/>
                                <w:bottom w:val="none" w:sz="0" w:space="0" w:color="auto"/>
                                <w:right w:val="none" w:sz="0" w:space="0" w:color="auto"/>
                              </w:divBdr>
                              <w:divsChild>
                                <w:div w:id="1195731485">
                                  <w:marLeft w:val="105"/>
                                  <w:marRight w:val="0"/>
                                  <w:marTop w:val="0"/>
                                  <w:marBottom w:val="0"/>
                                  <w:divBdr>
                                    <w:top w:val="none" w:sz="0" w:space="0" w:color="auto"/>
                                    <w:left w:val="none" w:sz="0" w:space="0" w:color="auto"/>
                                    <w:bottom w:val="none" w:sz="0" w:space="0" w:color="auto"/>
                                    <w:right w:val="none" w:sz="0" w:space="0" w:color="auto"/>
                                  </w:divBdr>
                                  <w:divsChild>
                                    <w:div w:id="431586178">
                                      <w:marLeft w:val="105"/>
                                      <w:marRight w:val="0"/>
                                      <w:marTop w:val="0"/>
                                      <w:marBottom w:val="0"/>
                                      <w:divBdr>
                                        <w:top w:val="none" w:sz="0" w:space="0" w:color="auto"/>
                                        <w:left w:val="none" w:sz="0" w:space="0" w:color="auto"/>
                                        <w:bottom w:val="none" w:sz="0" w:space="0" w:color="auto"/>
                                        <w:right w:val="none" w:sz="0" w:space="0" w:color="auto"/>
                                      </w:divBdr>
                                      <w:divsChild>
                                        <w:div w:id="400520357">
                                          <w:marLeft w:val="105"/>
                                          <w:marRight w:val="0"/>
                                          <w:marTop w:val="0"/>
                                          <w:marBottom w:val="0"/>
                                          <w:divBdr>
                                            <w:top w:val="none" w:sz="0" w:space="0" w:color="auto"/>
                                            <w:left w:val="none" w:sz="0" w:space="0" w:color="auto"/>
                                            <w:bottom w:val="none" w:sz="0" w:space="0" w:color="auto"/>
                                            <w:right w:val="none" w:sz="0" w:space="0" w:color="auto"/>
                                          </w:divBdr>
                                          <w:divsChild>
                                            <w:div w:id="1106459239">
                                              <w:marLeft w:val="105"/>
                                              <w:marRight w:val="0"/>
                                              <w:marTop w:val="0"/>
                                              <w:marBottom w:val="0"/>
                                              <w:divBdr>
                                                <w:top w:val="none" w:sz="0" w:space="0" w:color="auto"/>
                                                <w:left w:val="none" w:sz="0" w:space="0" w:color="auto"/>
                                                <w:bottom w:val="none" w:sz="0" w:space="0" w:color="auto"/>
                                                <w:right w:val="none" w:sz="0" w:space="0" w:color="auto"/>
                                              </w:divBdr>
                                              <w:divsChild>
                                                <w:div w:id="379745793">
                                                  <w:marLeft w:val="105"/>
                                                  <w:marRight w:val="0"/>
                                                  <w:marTop w:val="0"/>
                                                  <w:marBottom w:val="0"/>
                                                  <w:divBdr>
                                                    <w:top w:val="none" w:sz="0" w:space="0" w:color="auto"/>
                                                    <w:left w:val="none" w:sz="0" w:space="0" w:color="auto"/>
                                                    <w:bottom w:val="none" w:sz="0" w:space="0" w:color="auto"/>
                                                    <w:right w:val="none" w:sz="0" w:space="0" w:color="auto"/>
                                                  </w:divBdr>
                                                  <w:divsChild>
                                                    <w:div w:id="15154133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08473">
      <w:bodyDiv w:val="1"/>
      <w:marLeft w:val="0"/>
      <w:marRight w:val="0"/>
      <w:marTop w:val="0"/>
      <w:marBottom w:val="0"/>
      <w:divBdr>
        <w:top w:val="none" w:sz="0" w:space="0" w:color="auto"/>
        <w:left w:val="none" w:sz="0" w:space="0" w:color="auto"/>
        <w:bottom w:val="none" w:sz="0" w:space="0" w:color="auto"/>
        <w:right w:val="none" w:sz="0" w:space="0" w:color="auto"/>
      </w:divBdr>
      <w:divsChild>
        <w:div w:id="494154165">
          <w:marLeft w:val="75"/>
          <w:marRight w:val="75"/>
          <w:marTop w:val="0"/>
          <w:marBottom w:val="0"/>
          <w:divBdr>
            <w:top w:val="none" w:sz="0" w:space="0" w:color="auto"/>
            <w:left w:val="none" w:sz="0" w:space="0" w:color="auto"/>
            <w:bottom w:val="none" w:sz="0" w:space="0" w:color="auto"/>
            <w:right w:val="none" w:sz="0" w:space="0" w:color="auto"/>
          </w:divBdr>
          <w:divsChild>
            <w:div w:id="1064334101">
              <w:marLeft w:val="0"/>
              <w:marRight w:val="0"/>
              <w:marTop w:val="0"/>
              <w:marBottom w:val="0"/>
              <w:divBdr>
                <w:top w:val="none" w:sz="0" w:space="0" w:color="auto"/>
                <w:left w:val="none" w:sz="0" w:space="0" w:color="auto"/>
                <w:bottom w:val="none" w:sz="0" w:space="0" w:color="auto"/>
                <w:right w:val="none" w:sz="0" w:space="0" w:color="auto"/>
              </w:divBdr>
              <w:divsChild>
                <w:div w:id="337316339">
                  <w:marLeft w:val="105"/>
                  <w:marRight w:val="0"/>
                  <w:marTop w:val="0"/>
                  <w:marBottom w:val="0"/>
                  <w:divBdr>
                    <w:top w:val="none" w:sz="0" w:space="0" w:color="auto"/>
                    <w:left w:val="none" w:sz="0" w:space="0" w:color="auto"/>
                    <w:bottom w:val="none" w:sz="0" w:space="0" w:color="auto"/>
                    <w:right w:val="none" w:sz="0" w:space="0" w:color="auto"/>
                  </w:divBdr>
                  <w:divsChild>
                    <w:div w:id="1006908533">
                      <w:marLeft w:val="105"/>
                      <w:marRight w:val="0"/>
                      <w:marTop w:val="0"/>
                      <w:marBottom w:val="0"/>
                      <w:divBdr>
                        <w:top w:val="none" w:sz="0" w:space="0" w:color="auto"/>
                        <w:left w:val="none" w:sz="0" w:space="0" w:color="auto"/>
                        <w:bottom w:val="none" w:sz="0" w:space="0" w:color="auto"/>
                        <w:right w:val="none" w:sz="0" w:space="0" w:color="auto"/>
                      </w:divBdr>
                      <w:divsChild>
                        <w:div w:id="1037042936">
                          <w:marLeft w:val="105"/>
                          <w:marRight w:val="0"/>
                          <w:marTop w:val="0"/>
                          <w:marBottom w:val="0"/>
                          <w:divBdr>
                            <w:top w:val="none" w:sz="0" w:space="0" w:color="auto"/>
                            <w:left w:val="none" w:sz="0" w:space="0" w:color="auto"/>
                            <w:bottom w:val="none" w:sz="0" w:space="0" w:color="auto"/>
                            <w:right w:val="none" w:sz="0" w:space="0" w:color="auto"/>
                          </w:divBdr>
                          <w:divsChild>
                            <w:div w:id="797139970">
                              <w:marLeft w:val="105"/>
                              <w:marRight w:val="0"/>
                              <w:marTop w:val="0"/>
                              <w:marBottom w:val="0"/>
                              <w:divBdr>
                                <w:top w:val="none" w:sz="0" w:space="0" w:color="auto"/>
                                <w:left w:val="none" w:sz="0" w:space="0" w:color="auto"/>
                                <w:bottom w:val="none" w:sz="0" w:space="0" w:color="auto"/>
                                <w:right w:val="none" w:sz="0" w:space="0" w:color="auto"/>
                              </w:divBdr>
                              <w:divsChild>
                                <w:div w:id="187388450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22599983">
                          <w:marLeft w:val="105"/>
                          <w:marRight w:val="0"/>
                          <w:marTop w:val="0"/>
                          <w:marBottom w:val="0"/>
                          <w:divBdr>
                            <w:top w:val="none" w:sz="0" w:space="0" w:color="auto"/>
                            <w:left w:val="none" w:sz="0" w:space="0" w:color="auto"/>
                            <w:bottom w:val="none" w:sz="0" w:space="0" w:color="auto"/>
                            <w:right w:val="none" w:sz="0" w:space="0" w:color="auto"/>
                          </w:divBdr>
                          <w:divsChild>
                            <w:div w:id="1020663348">
                              <w:marLeft w:val="105"/>
                              <w:marRight w:val="0"/>
                              <w:marTop w:val="0"/>
                              <w:marBottom w:val="0"/>
                              <w:divBdr>
                                <w:top w:val="none" w:sz="0" w:space="0" w:color="auto"/>
                                <w:left w:val="none" w:sz="0" w:space="0" w:color="auto"/>
                                <w:bottom w:val="none" w:sz="0" w:space="0" w:color="auto"/>
                                <w:right w:val="none" w:sz="0" w:space="0" w:color="auto"/>
                              </w:divBdr>
                              <w:divsChild>
                                <w:div w:id="89982685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582447474">
                          <w:marLeft w:val="105"/>
                          <w:marRight w:val="0"/>
                          <w:marTop w:val="0"/>
                          <w:marBottom w:val="0"/>
                          <w:divBdr>
                            <w:top w:val="none" w:sz="0" w:space="0" w:color="auto"/>
                            <w:left w:val="none" w:sz="0" w:space="0" w:color="auto"/>
                            <w:bottom w:val="none" w:sz="0" w:space="0" w:color="auto"/>
                            <w:right w:val="none" w:sz="0" w:space="0" w:color="auto"/>
                          </w:divBdr>
                          <w:divsChild>
                            <w:div w:id="1591961069">
                              <w:marLeft w:val="105"/>
                              <w:marRight w:val="0"/>
                              <w:marTop w:val="0"/>
                              <w:marBottom w:val="0"/>
                              <w:divBdr>
                                <w:top w:val="none" w:sz="0" w:space="0" w:color="auto"/>
                                <w:left w:val="none" w:sz="0" w:space="0" w:color="auto"/>
                                <w:bottom w:val="none" w:sz="0" w:space="0" w:color="auto"/>
                                <w:right w:val="none" w:sz="0" w:space="0" w:color="auto"/>
                              </w:divBdr>
                              <w:divsChild>
                                <w:div w:id="148126930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43466505">
                          <w:marLeft w:val="105"/>
                          <w:marRight w:val="0"/>
                          <w:marTop w:val="0"/>
                          <w:marBottom w:val="0"/>
                          <w:divBdr>
                            <w:top w:val="none" w:sz="0" w:space="0" w:color="auto"/>
                            <w:left w:val="none" w:sz="0" w:space="0" w:color="auto"/>
                            <w:bottom w:val="none" w:sz="0" w:space="0" w:color="auto"/>
                            <w:right w:val="none" w:sz="0" w:space="0" w:color="auto"/>
                          </w:divBdr>
                          <w:divsChild>
                            <w:div w:id="199127364">
                              <w:marLeft w:val="105"/>
                              <w:marRight w:val="0"/>
                              <w:marTop w:val="0"/>
                              <w:marBottom w:val="0"/>
                              <w:divBdr>
                                <w:top w:val="none" w:sz="0" w:space="0" w:color="auto"/>
                                <w:left w:val="none" w:sz="0" w:space="0" w:color="auto"/>
                                <w:bottom w:val="none" w:sz="0" w:space="0" w:color="auto"/>
                                <w:right w:val="none" w:sz="0" w:space="0" w:color="auto"/>
                              </w:divBdr>
                              <w:divsChild>
                                <w:div w:id="21582056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689782">
      <w:bodyDiv w:val="1"/>
      <w:marLeft w:val="0"/>
      <w:marRight w:val="0"/>
      <w:marTop w:val="0"/>
      <w:marBottom w:val="0"/>
      <w:divBdr>
        <w:top w:val="none" w:sz="0" w:space="0" w:color="auto"/>
        <w:left w:val="none" w:sz="0" w:space="0" w:color="auto"/>
        <w:bottom w:val="none" w:sz="0" w:space="0" w:color="auto"/>
        <w:right w:val="none" w:sz="0" w:space="0" w:color="auto"/>
      </w:divBdr>
      <w:divsChild>
        <w:div w:id="351490746">
          <w:marLeft w:val="0"/>
          <w:marRight w:val="0"/>
          <w:marTop w:val="0"/>
          <w:marBottom w:val="0"/>
          <w:divBdr>
            <w:top w:val="none" w:sz="0" w:space="0" w:color="auto"/>
            <w:left w:val="none" w:sz="0" w:space="0" w:color="auto"/>
            <w:bottom w:val="none" w:sz="0" w:space="0" w:color="auto"/>
            <w:right w:val="none" w:sz="0" w:space="0" w:color="auto"/>
          </w:divBdr>
          <w:divsChild>
            <w:div w:id="1341005113">
              <w:marLeft w:val="0"/>
              <w:marRight w:val="0"/>
              <w:marTop w:val="0"/>
              <w:marBottom w:val="0"/>
              <w:divBdr>
                <w:top w:val="none" w:sz="0" w:space="0" w:color="auto"/>
                <w:left w:val="none" w:sz="0" w:space="0" w:color="auto"/>
                <w:bottom w:val="none" w:sz="0" w:space="0" w:color="auto"/>
                <w:right w:val="none" w:sz="0" w:space="0" w:color="auto"/>
              </w:divBdr>
            </w:div>
            <w:div w:id="1833373872">
              <w:marLeft w:val="0"/>
              <w:marRight w:val="0"/>
              <w:marTop w:val="0"/>
              <w:marBottom w:val="0"/>
              <w:divBdr>
                <w:top w:val="none" w:sz="0" w:space="0" w:color="auto"/>
                <w:left w:val="none" w:sz="0" w:space="0" w:color="auto"/>
                <w:bottom w:val="none" w:sz="0" w:space="0" w:color="auto"/>
                <w:right w:val="none" w:sz="0" w:space="0" w:color="auto"/>
              </w:divBdr>
            </w:div>
          </w:divsChild>
        </w:div>
        <w:div w:id="431244545">
          <w:marLeft w:val="0"/>
          <w:marRight w:val="0"/>
          <w:marTop w:val="0"/>
          <w:marBottom w:val="0"/>
          <w:divBdr>
            <w:top w:val="none" w:sz="0" w:space="0" w:color="auto"/>
            <w:left w:val="none" w:sz="0" w:space="0" w:color="auto"/>
            <w:bottom w:val="none" w:sz="0" w:space="0" w:color="auto"/>
            <w:right w:val="none" w:sz="0" w:space="0" w:color="auto"/>
          </w:divBdr>
          <w:divsChild>
            <w:div w:id="397217469">
              <w:marLeft w:val="0"/>
              <w:marRight w:val="0"/>
              <w:marTop w:val="0"/>
              <w:marBottom w:val="0"/>
              <w:divBdr>
                <w:top w:val="none" w:sz="0" w:space="0" w:color="auto"/>
                <w:left w:val="none" w:sz="0" w:space="0" w:color="auto"/>
                <w:bottom w:val="none" w:sz="0" w:space="0" w:color="auto"/>
                <w:right w:val="none" w:sz="0" w:space="0" w:color="auto"/>
              </w:divBdr>
            </w:div>
            <w:div w:id="694772453">
              <w:marLeft w:val="0"/>
              <w:marRight w:val="0"/>
              <w:marTop w:val="0"/>
              <w:marBottom w:val="0"/>
              <w:divBdr>
                <w:top w:val="none" w:sz="0" w:space="0" w:color="auto"/>
                <w:left w:val="none" w:sz="0" w:space="0" w:color="auto"/>
                <w:bottom w:val="none" w:sz="0" w:space="0" w:color="auto"/>
                <w:right w:val="none" w:sz="0" w:space="0" w:color="auto"/>
              </w:divBdr>
            </w:div>
            <w:div w:id="1853256562">
              <w:marLeft w:val="0"/>
              <w:marRight w:val="0"/>
              <w:marTop w:val="0"/>
              <w:marBottom w:val="0"/>
              <w:divBdr>
                <w:top w:val="none" w:sz="0" w:space="0" w:color="auto"/>
                <w:left w:val="none" w:sz="0" w:space="0" w:color="auto"/>
                <w:bottom w:val="none" w:sz="0" w:space="0" w:color="auto"/>
                <w:right w:val="none" w:sz="0" w:space="0" w:color="auto"/>
              </w:divBdr>
            </w:div>
            <w:div w:id="2144303769">
              <w:marLeft w:val="0"/>
              <w:marRight w:val="0"/>
              <w:marTop w:val="0"/>
              <w:marBottom w:val="0"/>
              <w:divBdr>
                <w:top w:val="none" w:sz="0" w:space="0" w:color="auto"/>
                <w:left w:val="none" w:sz="0" w:space="0" w:color="auto"/>
                <w:bottom w:val="none" w:sz="0" w:space="0" w:color="auto"/>
                <w:right w:val="none" w:sz="0" w:space="0" w:color="auto"/>
              </w:divBdr>
            </w:div>
          </w:divsChild>
        </w:div>
        <w:div w:id="909844942">
          <w:marLeft w:val="0"/>
          <w:marRight w:val="0"/>
          <w:marTop w:val="0"/>
          <w:marBottom w:val="0"/>
          <w:divBdr>
            <w:top w:val="none" w:sz="0" w:space="0" w:color="auto"/>
            <w:left w:val="none" w:sz="0" w:space="0" w:color="auto"/>
            <w:bottom w:val="none" w:sz="0" w:space="0" w:color="auto"/>
            <w:right w:val="none" w:sz="0" w:space="0" w:color="auto"/>
          </w:divBdr>
          <w:divsChild>
            <w:div w:id="554004843">
              <w:marLeft w:val="0"/>
              <w:marRight w:val="0"/>
              <w:marTop w:val="0"/>
              <w:marBottom w:val="0"/>
              <w:divBdr>
                <w:top w:val="none" w:sz="0" w:space="0" w:color="auto"/>
                <w:left w:val="none" w:sz="0" w:space="0" w:color="auto"/>
                <w:bottom w:val="none" w:sz="0" w:space="0" w:color="auto"/>
                <w:right w:val="none" w:sz="0" w:space="0" w:color="auto"/>
              </w:divBdr>
            </w:div>
            <w:div w:id="786393817">
              <w:marLeft w:val="0"/>
              <w:marRight w:val="0"/>
              <w:marTop w:val="0"/>
              <w:marBottom w:val="0"/>
              <w:divBdr>
                <w:top w:val="none" w:sz="0" w:space="0" w:color="auto"/>
                <w:left w:val="none" w:sz="0" w:space="0" w:color="auto"/>
                <w:bottom w:val="none" w:sz="0" w:space="0" w:color="auto"/>
                <w:right w:val="none" w:sz="0" w:space="0" w:color="auto"/>
              </w:divBdr>
            </w:div>
          </w:divsChild>
        </w:div>
        <w:div w:id="1177618794">
          <w:marLeft w:val="0"/>
          <w:marRight w:val="0"/>
          <w:marTop w:val="0"/>
          <w:marBottom w:val="0"/>
          <w:divBdr>
            <w:top w:val="none" w:sz="0" w:space="0" w:color="auto"/>
            <w:left w:val="none" w:sz="0" w:space="0" w:color="auto"/>
            <w:bottom w:val="none" w:sz="0" w:space="0" w:color="auto"/>
            <w:right w:val="none" w:sz="0" w:space="0" w:color="auto"/>
          </w:divBdr>
          <w:divsChild>
            <w:div w:id="778721922">
              <w:marLeft w:val="0"/>
              <w:marRight w:val="0"/>
              <w:marTop w:val="0"/>
              <w:marBottom w:val="0"/>
              <w:divBdr>
                <w:top w:val="none" w:sz="0" w:space="0" w:color="auto"/>
                <w:left w:val="none" w:sz="0" w:space="0" w:color="auto"/>
                <w:bottom w:val="none" w:sz="0" w:space="0" w:color="auto"/>
                <w:right w:val="none" w:sz="0" w:space="0" w:color="auto"/>
              </w:divBdr>
            </w:div>
            <w:div w:id="880482200">
              <w:marLeft w:val="0"/>
              <w:marRight w:val="0"/>
              <w:marTop w:val="0"/>
              <w:marBottom w:val="0"/>
              <w:divBdr>
                <w:top w:val="none" w:sz="0" w:space="0" w:color="auto"/>
                <w:left w:val="none" w:sz="0" w:space="0" w:color="auto"/>
                <w:bottom w:val="none" w:sz="0" w:space="0" w:color="auto"/>
                <w:right w:val="none" w:sz="0" w:space="0" w:color="auto"/>
              </w:divBdr>
            </w:div>
          </w:divsChild>
        </w:div>
        <w:div w:id="1471481123">
          <w:marLeft w:val="0"/>
          <w:marRight w:val="0"/>
          <w:marTop w:val="0"/>
          <w:marBottom w:val="0"/>
          <w:divBdr>
            <w:top w:val="none" w:sz="0" w:space="0" w:color="auto"/>
            <w:left w:val="none" w:sz="0" w:space="0" w:color="auto"/>
            <w:bottom w:val="none" w:sz="0" w:space="0" w:color="auto"/>
            <w:right w:val="none" w:sz="0" w:space="0" w:color="auto"/>
          </w:divBdr>
          <w:divsChild>
            <w:div w:id="230504484">
              <w:marLeft w:val="0"/>
              <w:marRight w:val="0"/>
              <w:marTop w:val="0"/>
              <w:marBottom w:val="0"/>
              <w:divBdr>
                <w:top w:val="none" w:sz="0" w:space="0" w:color="auto"/>
                <w:left w:val="none" w:sz="0" w:space="0" w:color="auto"/>
                <w:bottom w:val="none" w:sz="0" w:space="0" w:color="auto"/>
                <w:right w:val="none" w:sz="0" w:space="0" w:color="auto"/>
              </w:divBdr>
            </w:div>
            <w:div w:id="280304234">
              <w:marLeft w:val="0"/>
              <w:marRight w:val="0"/>
              <w:marTop w:val="0"/>
              <w:marBottom w:val="0"/>
              <w:divBdr>
                <w:top w:val="none" w:sz="0" w:space="0" w:color="auto"/>
                <w:left w:val="none" w:sz="0" w:space="0" w:color="auto"/>
                <w:bottom w:val="none" w:sz="0" w:space="0" w:color="auto"/>
                <w:right w:val="none" w:sz="0" w:space="0" w:color="auto"/>
              </w:divBdr>
            </w:div>
            <w:div w:id="442850507">
              <w:marLeft w:val="0"/>
              <w:marRight w:val="0"/>
              <w:marTop w:val="0"/>
              <w:marBottom w:val="0"/>
              <w:divBdr>
                <w:top w:val="none" w:sz="0" w:space="0" w:color="auto"/>
                <w:left w:val="none" w:sz="0" w:space="0" w:color="auto"/>
                <w:bottom w:val="none" w:sz="0" w:space="0" w:color="auto"/>
                <w:right w:val="none" w:sz="0" w:space="0" w:color="auto"/>
              </w:divBdr>
            </w:div>
            <w:div w:id="771123771">
              <w:marLeft w:val="0"/>
              <w:marRight w:val="0"/>
              <w:marTop w:val="0"/>
              <w:marBottom w:val="0"/>
              <w:divBdr>
                <w:top w:val="none" w:sz="0" w:space="0" w:color="auto"/>
                <w:left w:val="none" w:sz="0" w:space="0" w:color="auto"/>
                <w:bottom w:val="none" w:sz="0" w:space="0" w:color="auto"/>
                <w:right w:val="none" w:sz="0" w:space="0" w:color="auto"/>
              </w:divBdr>
            </w:div>
            <w:div w:id="1237351924">
              <w:marLeft w:val="0"/>
              <w:marRight w:val="0"/>
              <w:marTop w:val="0"/>
              <w:marBottom w:val="0"/>
              <w:divBdr>
                <w:top w:val="none" w:sz="0" w:space="0" w:color="auto"/>
                <w:left w:val="none" w:sz="0" w:space="0" w:color="auto"/>
                <w:bottom w:val="none" w:sz="0" w:space="0" w:color="auto"/>
                <w:right w:val="none" w:sz="0" w:space="0" w:color="auto"/>
              </w:divBdr>
            </w:div>
            <w:div w:id="1443695187">
              <w:marLeft w:val="0"/>
              <w:marRight w:val="0"/>
              <w:marTop w:val="0"/>
              <w:marBottom w:val="0"/>
              <w:divBdr>
                <w:top w:val="none" w:sz="0" w:space="0" w:color="auto"/>
                <w:left w:val="none" w:sz="0" w:space="0" w:color="auto"/>
                <w:bottom w:val="none" w:sz="0" w:space="0" w:color="auto"/>
                <w:right w:val="none" w:sz="0" w:space="0" w:color="auto"/>
              </w:divBdr>
            </w:div>
            <w:div w:id="1472406995">
              <w:marLeft w:val="0"/>
              <w:marRight w:val="0"/>
              <w:marTop w:val="0"/>
              <w:marBottom w:val="0"/>
              <w:divBdr>
                <w:top w:val="none" w:sz="0" w:space="0" w:color="auto"/>
                <w:left w:val="none" w:sz="0" w:space="0" w:color="auto"/>
                <w:bottom w:val="none" w:sz="0" w:space="0" w:color="auto"/>
                <w:right w:val="none" w:sz="0" w:space="0" w:color="auto"/>
              </w:divBdr>
            </w:div>
            <w:div w:id="1657537645">
              <w:marLeft w:val="0"/>
              <w:marRight w:val="0"/>
              <w:marTop w:val="0"/>
              <w:marBottom w:val="0"/>
              <w:divBdr>
                <w:top w:val="none" w:sz="0" w:space="0" w:color="auto"/>
                <w:left w:val="none" w:sz="0" w:space="0" w:color="auto"/>
                <w:bottom w:val="none" w:sz="0" w:space="0" w:color="auto"/>
                <w:right w:val="none" w:sz="0" w:space="0" w:color="auto"/>
              </w:divBdr>
            </w:div>
            <w:div w:id="1732003991">
              <w:marLeft w:val="0"/>
              <w:marRight w:val="0"/>
              <w:marTop w:val="0"/>
              <w:marBottom w:val="0"/>
              <w:divBdr>
                <w:top w:val="none" w:sz="0" w:space="0" w:color="auto"/>
                <w:left w:val="none" w:sz="0" w:space="0" w:color="auto"/>
                <w:bottom w:val="none" w:sz="0" w:space="0" w:color="auto"/>
                <w:right w:val="none" w:sz="0" w:space="0" w:color="auto"/>
              </w:divBdr>
            </w:div>
            <w:div w:id="1759521364">
              <w:marLeft w:val="0"/>
              <w:marRight w:val="0"/>
              <w:marTop w:val="0"/>
              <w:marBottom w:val="0"/>
              <w:divBdr>
                <w:top w:val="none" w:sz="0" w:space="0" w:color="auto"/>
                <w:left w:val="none" w:sz="0" w:space="0" w:color="auto"/>
                <w:bottom w:val="none" w:sz="0" w:space="0" w:color="auto"/>
                <w:right w:val="none" w:sz="0" w:space="0" w:color="auto"/>
              </w:divBdr>
            </w:div>
            <w:div w:id="1901475006">
              <w:marLeft w:val="0"/>
              <w:marRight w:val="0"/>
              <w:marTop w:val="0"/>
              <w:marBottom w:val="0"/>
              <w:divBdr>
                <w:top w:val="none" w:sz="0" w:space="0" w:color="auto"/>
                <w:left w:val="none" w:sz="0" w:space="0" w:color="auto"/>
                <w:bottom w:val="none" w:sz="0" w:space="0" w:color="auto"/>
                <w:right w:val="none" w:sz="0" w:space="0" w:color="auto"/>
              </w:divBdr>
            </w:div>
            <w:div w:id="1997298153">
              <w:marLeft w:val="0"/>
              <w:marRight w:val="0"/>
              <w:marTop w:val="0"/>
              <w:marBottom w:val="0"/>
              <w:divBdr>
                <w:top w:val="none" w:sz="0" w:space="0" w:color="auto"/>
                <w:left w:val="none" w:sz="0" w:space="0" w:color="auto"/>
                <w:bottom w:val="none" w:sz="0" w:space="0" w:color="auto"/>
                <w:right w:val="none" w:sz="0" w:space="0" w:color="auto"/>
              </w:divBdr>
            </w:div>
            <w:div w:id="21239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8159">
      <w:bodyDiv w:val="1"/>
      <w:marLeft w:val="0"/>
      <w:marRight w:val="0"/>
      <w:marTop w:val="0"/>
      <w:marBottom w:val="0"/>
      <w:divBdr>
        <w:top w:val="none" w:sz="0" w:space="0" w:color="auto"/>
        <w:left w:val="none" w:sz="0" w:space="0" w:color="auto"/>
        <w:bottom w:val="none" w:sz="0" w:space="0" w:color="auto"/>
        <w:right w:val="none" w:sz="0" w:space="0" w:color="auto"/>
      </w:divBdr>
    </w:div>
    <w:div w:id="1657302785">
      <w:bodyDiv w:val="1"/>
      <w:marLeft w:val="0"/>
      <w:marRight w:val="0"/>
      <w:marTop w:val="0"/>
      <w:marBottom w:val="0"/>
      <w:divBdr>
        <w:top w:val="none" w:sz="0" w:space="0" w:color="auto"/>
        <w:left w:val="none" w:sz="0" w:space="0" w:color="auto"/>
        <w:bottom w:val="none" w:sz="0" w:space="0" w:color="auto"/>
        <w:right w:val="none" w:sz="0" w:space="0" w:color="auto"/>
      </w:divBdr>
    </w:div>
    <w:div w:id="16835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i-am-a/candidate-or-agent/local-elections-englan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earch.electoralcommission.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42db2267-da8a-4033-a749-d2c129898989" ContentTypeId="0x010100C9ADBE5EDAD5E947B0458271EF26F4F312"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644c8d-8442-43d3-b70d-a766ab8538c3">
      <Value>696</Value>
      <Value>3073</Value>
      <Value>700</Value>
      <Value>1898</Value>
      <Value>2763</Value>
      <Value>682</Value>
      <Value>106</Value>
      <Value>3</Value>
      <Value>2</Value>
      <Value>1</Value>
      <Value>119</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d091c58a-92a6-4874-9249-ff899a5e6e67"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Original_x0020_Modified_x0020_By xmlns="d091c58a-92a6-4874-9249-ff899a5e6e67" xsi:nil="true"/>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0b644c8d-8442-43d3-b70d-a766ab8538c3">TX6SW6SUV4E4-666515829-4583</_dlc_DocId>
    <_dlc_DocIdUrl xmlns="0b644c8d-8442-43d3-b70d-a766ab8538c3">
      <Url>http://skynet/dm/Functions/eaeventguide/_layouts/15/DocIdRedir.aspx?ID=TX6SW6SUV4E4-666515829-4583</Url>
      <Description>TX6SW6SUV4E4-666515829-4583</Description>
    </_dlc_DocIdUrl>
  </documentManagement>
</p:properties>
</file>

<file path=customXml/item4.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5.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FCEB2-3082-4F5B-ACF3-19258F6C5B8A}">
  <ds:schemaRefs>
    <ds:schemaRef ds:uri="Microsoft.SharePoint.Taxonomy.ContentTypeSync"/>
  </ds:schemaRefs>
</ds:datastoreItem>
</file>

<file path=customXml/itemProps2.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3.xml><?xml version="1.0" encoding="utf-8"?>
<ds:datastoreItem xmlns:ds="http://schemas.openxmlformats.org/officeDocument/2006/customXml" ds:itemID="{BC1CF05C-275F-4EA4-94B9-A09B7DF538D8}">
  <ds:schemaRefs>
    <ds:schemaRef ds:uri="http://schemas.microsoft.com/office/infopath/2007/PartnerControls"/>
    <ds:schemaRef ds:uri="c0973202-7c92-449b-a95a-8ec26691ea65"/>
    <ds:schemaRef ds:uri="http://purl.org/dc/terms/"/>
    <ds:schemaRef ds:uri="0b644c8d-8442-43d3-b70d-a766ab8538c3"/>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d091c58a-92a6-4874-9249-ff899a5e6e67"/>
    <ds:schemaRef ds:uri="http://www.w3.org/XML/1998/namespace"/>
  </ds:schemaRefs>
</ds:datastoreItem>
</file>

<file path=customXml/itemProps4.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7.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8.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9.xml><?xml version="1.0" encoding="utf-8"?>
<ds:datastoreItem xmlns:ds="http://schemas.openxmlformats.org/officeDocument/2006/customXml" ds:itemID="{55BE3746-7041-49CF-83FB-B10C6CFB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5199</Words>
  <Characters>26287</Characters>
  <Application>Microsoft Office Word</Application>
  <DocSecurity>4</DocSecurity>
  <Lines>219</Lines>
  <Paragraphs>62</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31424</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1507393</vt:i4>
      </vt:variant>
      <vt:variant>
        <vt:i4>3</vt:i4>
      </vt:variant>
      <vt:variant>
        <vt:i4>0</vt:i4>
      </vt:variant>
      <vt:variant>
        <vt:i4>5</vt:i4>
      </vt:variant>
      <vt:variant>
        <vt:lpwstr>https://www.electoralcommission.org.uk/i-am-a/candidate-or-agent/local-elections-england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dc:description/>
  <cp:lastModifiedBy>offord, robyn</cp:lastModifiedBy>
  <cp:revision>2</cp:revision>
  <cp:lastPrinted>2019-10-24T13:02:00Z</cp:lastPrinted>
  <dcterms:created xsi:type="dcterms:W3CDTF">2023-01-10T13:30:00Z</dcterms:created>
  <dcterms:modified xsi:type="dcterms:W3CDTF">2023-01-10T13:30:00Z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c9dbef1d-af06-4e49-a363-0cd618153f64</vt:lpwstr>
  </property>
  <property fmtid="{D5CDD505-2E9C-101B-9397-08002B2CF9AE}" pid="4" name="_dlc_DocId">
    <vt:lpwstr>TX6SW6SUV4E4-666515829-815</vt:lpwstr>
  </property>
  <property fmtid="{D5CDD505-2E9C-101B-9397-08002B2CF9AE}" pid="5" name="_dlc_DocIdUrl">
    <vt:lpwstr>http://skynet/dm/Functions/eaeventguide/_layouts/15/DocIdRedir.aspx?ID=TX6SW6SUV4E4-666515829-815, TX6SW6SUV4E4-666515829-815</vt:lpwstr>
  </property>
  <property fmtid="{D5CDD505-2E9C-101B-9397-08002B2CF9AE}" pid="6" name="Financial_x0020_year">
    <vt:lpwstr/>
  </property>
  <property fmtid="{D5CDD505-2E9C-101B-9397-08002B2CF9AE}" pid="7" name="Audience1">
    <vt:lpwstr>2;#All staff|1a1e0e6e-8d96-4235-ac5f-9f1dcc3600b0</vt:lpwstr>
  </property>
  <property fmtid="{D5CDD505-2E9C-101B-9397-08002B2CF9AE}" pid="8" name="Countries">
    <vt:lpwstr>3;#UK wide|6834a7d2-fb91-47b3-99a3-3181df52306f</vt:lpwstr>
  </property>
  <property fmtid="{D5CDD505-2E9C-101B-9397-08002B2CF9AE}" pid="9" name="Order">
    <vt:r8>157500</vt:r8>
  </property>
  <property fmtid="{D5CDD505-2E9C-101B-9397-08002B2CF9AE}" pid="10" name="TaxKeyword">
    <vt:lpwstr/>
  </property>
  <property fmtid="{D5CDD505-2E9C-101B-9397-08002B2CF9AE}" pid="11" name="ECSubject">
    <vt:lpwstr>119;#Local government elections|5a21ae26-924a-4744-a4dc-0e03c1213209;#106;#Electoral events|3cfbaf24-06a3-4a4a-89d4-419bd40c2206</vt:lpwstr>
  </property>
  <property fmtid="{D5CDD505-2E9C-101B-9397-08002B2CF9AE}" pid="12" name="Calendar_x0020_Year">
    <vt:lpwstr>291;#2015|db2bf23e-dbec-415c-bfc8-4d39104193e5</vt:lpwstr>
  </property>
  <property fmtid="{D5CDD505-2E9C-101B-9397-08002B2CF9AE}" pid="13" name="TaxKeywordTaxHTField">
    <vt:lpwstr/>
  </property>
  <property fmtid="{D5CDD505-2E9C-101B-9397-08002B2CF9AE}" pid="14" name="Calendar Year">
    <vt:lpwstr>1898;#2018|26ca1e8c-16e7-413b-b05d-61c89da0dc68</vt:lpwstr>
  </property>
  <property fmtid="{D5CDD505-2E9C-101B-9397-08002B2CF9AE}" pid="15" name="ProtectiveMarking">
    <vt:lpwstr>Not protectively marked</vt:lpwstr>
  </property>
  <property fmtid="{D5CDD505-2E9C-101B-9397-08002B2CF9AE}" pid="16" name="pf1c3e1bd69e4157938b459bbd5820b8">
    <vt:lpwstr>May 2015|422dad8d-03e8-4edd-bbac-c3fbd1a40518</vt:lpwstr>
  </property>
  <property fmtid="{D5CDD505-2E9C-101B-9397-08002B2CF9AE}" pid="17" name="Work stream">
    <vt:lpwstr>258;#WS6 - Ensuring candidates and agents have the right guidance|e1179396-41d8-44e8-9e04-efa7420ed4ff</vt:lpwstr>
  </property>
  <property fmtid="{D5CDD505-2E9C-101B-9397-08002B2CF9AE}" pid="18" name="Category">
    <vt:lpwstr>544;#WS6 - Guidance|6fcc3e81-3353-4c72-8e0a-b0ea29490c53</vt:lpwstr>
  </property>
  <property fmtid="{D5CDD505-2E9C-101B-9397-08002B2CF9AE}" pid="19" name="PPM Name">
    <vt:lpwstr>3073;#May 2015|422dad8d-03e8-4edd-bbac-c3fbd1a40518</vt:lpwstr>
  </property>
  <property fmtid="{D5CDD505-2E9C-101B-9397-08002B2CF9AE}" pid="20" name="GPMS marking">
    <vt:lpwstr>1;#Official|77462fb2-11a1-4cd5-8628-4e6081b9477e</vt:lpwstr>
  </property>
  <property fmtid="{D5CDD505-2E9C-101B-9397-08002B2CF9AE}" pid="21" name="n1c1b04c02ef414ba7cc6e68c55f9e2a">
    <vt:lpwstr>WS6 - Ensuring candidates and agents have the right guidance|e1179396-41d8-44e8-9e04-efa7420ed4ff</vt:lpwstr>
  </property>
  <property fmtid="{D5CDD505-2E9C-101B-9397-08002B2CF9AE}" pid="22" name="Published to website">
    <vt:lpwstr/>
  </property>
  <property fmtid="{D5CDD505-2E9C-101B-9397-08002B2CF9AE}" pid="23" name="h6fb27d4aac1450da7417332cd6c7000">
    <vt:lpwstr>WS6 - Guidance|6fcc3e81-3353-4c72-8e0a-b0ea29490c53</vt:lpwstr>
  </property>
  <property fmtid="{D5CDD505-2E9C-101B-9397-08002B2CF9AE}" pid="24" name="PeriodOfReview">
    <vt:lpwstr/>
  </property>
  <property fmtid="{D5CDD505-2E9C-101B-9397-08002B2CF9AE}" pid="25" name="Supplier">
    <vt:lpwstr/>
  </property>
  <property fmtid="{D5CDD505-2E9C-101B-9397-08002B2CF9AE}" pid="26" name="PONo">
    <vt:lpwstr/>
  </property>
  <property fmtid="{D5CDD505-2E9C-101B-9397-08002B2CF9AE}" pid="27" name="ContractRef">
    <vt:lpwstr/>
  </property>
  <property fmtid="{D5CDD505-2E9C-101B-9397-08002B2CF9AE}" pid="28" name="d7e05c9ad6914a3c91fc7c6d52d321c1">
    <vt:lpwstr/>
  </property>
  <property fmtid="{D5CDD505-2E9C-101B-9397-08002B2CF9AE}" pid="29" name="Month">
    <vt:lpwstr/>
  </property>
  <property fmtid="{D5CDD505-2E9C-101B-9397-08002B2CF9AE}" pid="30" name="DocumentOwner">
    <vt:lpwstr/>
  </property>
  <property fmtid="{D5CDD505-2E9C-101B-9397-08002B2CF9AE}" pid="31" name="InvoiceNo">
    <vt:lpwstr/>
  </property>
  <property fmtid="{D5CDD505-2E9C-101B-9397-08002B2CF9AE}" pid="32" name="ApprovingBody">
    <vt:lpwstr/>
  </property>
  <property fmtid="{D5CDD505-2E9C-101B-9397-08002B2CF9AE}" pid="33" name="i1810b1101b44b14bbc21f09779139fa">
    <vt:lpwstr/>
  </property>
  <property fmtid="{D5CDD505-2E9C-101B-9397-08002B2CF9AE}" pid="34" name="PPM_x0020_Stage">
    <vt:lpwstr/>
  </property>
  <property fmtid="{D5CDD505-2E9C-101B-9397-08002B2CF9AE}" pid="35" name="Guidance type (EA)">
    <vt:lpwstr>682;#Supporting Resource|046fdab6-b44b-4f3d-aa13-e1a7611ba2d0</vt:lpwstr>
  </property>
  <property fmtid="{D5CDD505-2E9C-101B-9397-08002B2CF9AE}" pid="36" name="Event (EA)">
    <vt:lpwstr>2763;#LGE|5ac8ba68-57e1-4f02-b248-dd89d9dc774c</vt:lpwstr>
  </property>
  <property fmtid="{D5CDD505-2E9C-101B-9397-08002B2CF9AE}" pid="37" name="Audience (EA)">
    <vt:lpwstr>696;#Candidate and Agent|2bdd1eb5-a55b-47e2-afb2-f95df0e30b90</vt:lpwstr>
  </property>
  <property fmtid="{D5CDD505-2E9C-101B-9397-08002B2CF9AE}" pid="38" name="display_urn:schemas-microsoft-com:office:office#Owner">
    <vt:lpwstr>Joanne Anderson</vt:lpwstr>
  </property>
  <property fmtid="{D5CDD505-2E9C-101B-9397-08002B2CF9AE}" pid="39" name="Area (EA)">
    <vt:lpwstr>700;#England|87ad9b81-6a35-45df-98f3-d7a55b4a168a</vt:lpwstr>
  </property>
  <property fmtid="{D5CDD505-2E9C-101B-9397-08002B2CF9AE}" pid="40" name="display_urn:schemas-microsoft-com:office:office#Editor">
    <vt:lpwstr>Lizzie Tovey</vt:lpwstr>
  </property>
  <property fmtid="{D5CDD505-2E9C-101B-9397-08002B2CF9AE}" pid="41" name="display_urn:schemas-microsoft-com:office:office#Author">
    <vt:lpwstr>Lizzie Tovey</vt:lpwstr>
  </property>
  <property fmtid="{D5CDD505-2E9C-101B-9397-08002B2CF9AE}" pid="42" name="display_urn:schemas-microsoft-com:office:office#SharedWithUsers">
    <vt:lpwstr>Joanne Anderson;Ailsa Irvine;Sarah Hopson</vt:lpwstr>
  </property>
  <property fmtid="{D5CDD505-2E9C-101B-9397-08002B2CF9AE}" pid="43" name="SharedWithUsers">
    <vt:lpwstr>273;#Joanne Anderson;#78;#Ailsa Irvine;#221;#Sarah Hopson</vt:lpwstr>
  </property>
  <property fmtid="{D5CDD505-2E9C-101B-9397-08002B2CF9AE}" pid="44" name="PPM Stage">
    <vt:lpwstr/>
  </property>
  <property fmtid="{D5CDD505-2E9C-101B-9397-08002B2CF9AE}" pid="45" name="Financial year">
    <vt:lpwstr/>
  </property>
  <property fmtid="{D5CDD505-2E9C-101B-9397-08002B2CF9AE}" pid="46" name="MediaServiceImageTags">
    <vt:lpwstr/>
  </property>
</Properties>
</file>